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BC1E" w14:textId="31DA30BF" w:rsidR="00952354" w:rsidDel="00F84A4A" w:rsidRDefault="00000000">
      <w:pPr>
        <w:autoSpaceDE/>
        <w:autoSpaceDN/>
        <w:spacing w:line="240" w:lineRule="auto"/>
        <w:jc w:val="center"/>
        <w:outlineLvl w:val="0"/>
        <w:rPr>
          <w:del w:id="0" w:author="zhengjj@ccace.org.cn" w:date="2026-05-14T10:52:00Z" w16du:dateUtc="2026-05-14T02:52:00Z"/>
          <w:rFonts w:ascii="宋体" w:eastAsia="宋体" w:hAnsi="宋体" w:cs="Times New Roman" w:hint="eastAsia"/>
          <w:b/>
          <w:bCs/>
          <w:kern w:val="2"/>
          <w:sz w:val="36"/>
          <w:szCs w:val="36"/>
          <w:lang w:eastAsia="zh-CN"/>
        </w:rPr>
      </w:pPr>
      <w:del w:id="1" w:author="zhengjj@ccace.org.cn" w:date="2026-05-14T10:52:00Z" w16du:dateUtc="2026-05-14T02:52:00Z">
        <w:r w:rsidDel="00F84A4A">
          <w:rPr>
            <w:rFonts w:ascii="宋体" w:eastAsia="宋体" w:hAnsi="宋体" w:cs="Times New Roman" w:hint="eastAsia"/>
            <w:b/>
            <w:bCs/>
            <w:kern w:val="2"/>
            <w:sz w:val="36"/>
            <w:szCs w:val="36"/>
            <w:lang w:eastAsia="zh-CN"/>
          </w:rPr>
          <w:delText>关于举</w:delText>
        </w:r>
        <w:bookmarkStart w:id="2" w:name="_Hlk75167863"/>
        <w:bookmarkStart w:id="3" w:name="_Hlk132725440"/>
        <w:r w:rsidDel="00F84A4A">
          <w:rPr>
            <w:rFonts w:ascii="宋体" w:eastAsia="宋体" w:hAnsi="宋体" w:cs="Times New Roman" w:hint="eastAsia"/>
            <w:b/>
            <w:bCs/>
            <w:kern w:val="2"/>
            <w:sz w:val="36"/>
            <w:szCs w:val="36"/>
            <w:lang w:eastAsia="zh-CN"/>
          </w:rPr>
          <w:delText>办2026年度电信和互联网行业</w:delText>
        </w:r>
      </w:del>
    </w:p>
    <w:p w14:paraId="703CA629" w14:textId="653C0AF8" w:rsidR="00952354" w:rsidDel="00F84A4A" w:rsidRDefault="00000000">
      <w:pPr>
        <w:autoSpaceDE/>
        <w:autoSpaceDN/>
        <w:spacing w:line="240" w:lineRule="auto"/>
        <w:jc w:val="center"/>
        <w:outlineLvl w:val="0"/>
        <w:rPr>
          <w:del w:id="4" w:author="zhengjj@ccace.org.cn" w:date="2026-05-14T10:52:00Z" w16du:dateUtc="2026-05-14T02:52:00Z"/>
          <w:rFonts w:ascii="宋体" w:eastAsia="宋体" w:hAnsi="宋体" w:cs="Times New Roman" w:hint="eastAsia"/>
          <w:b/>
          <w:bCs/>
          <w:kern w:val="2"/>
          <w:sz w:val="36"/>
          <w:szCs w:val="36"/>
          <w:lang w:eastAsia="zh-CN"/>
        </w:rPr>
      </w:pPr>
      <w:del w:id="5" w:author="zhengjj@ccace.org.cn" w:date="2026-05-14T10:52:00Z" w16du:dateUtc="2026-05-14T02:52:00Z">
        <w:r w:rsidDel="00F84A4A">
          <w:rPr>
            <w:rFonts w:ascii="宋体" w:eastAsia="宋体" w:hAnsi="宋体" w:cs="Times New Roman" w:hint="eastAsia"/>
            <w:b/>
            <w:bCs/>
            <w:kern w:val="2"/>
            <w:sz w:val="36"/>
            <w:szCs w:val="36"/>
            <w:lang w:eastAsia="zh-CN"/>
          </w:rPr>
          <w:delText>“智能网络运维工程师”</w:delText>
        </w:r>
        <w:bookmarkEnd w:id="2"/>
        <w:bookmarkEnd w:id="3"/>
        <w:r w:rsidDel="00F84A4A">
          <w:rPr>
            <w:rFonts w:ascii="宋体" w:eastAsia="宋体" w:hAnsi="宋体" w:cs="Times New Roman" w:hint="eastAsia"/>
            <w:b/>
            <w:bCs/>
            <w:kern w:val="2"/>
            <w:sz w:val="36"/>
            <w:szCs w:val="36"/>
            <w:lang w:eastAsia="zh-CN"/>
          </w:rPr>
          <w:delText>课程培训的通知</w:delText>
        </w:r>
      </w:del>
    </w:p>
    <w:p w14:paraId="61BF55E0" w14:textId="4B7DBFA2" w:rsidR="00952354" w:rsidDel="00F84A4A" w:rsidRDefault="00952354">
      <w:pPr>
        <w:pStyle w:val="a3"/>
        <w:rPr>
          <w:del w:id="6" w:author="zhengjj@ccace.org.cn" w:date="2026-05-14T10:52:00Z" w16du:dateUtc="2026-05-14T02:52:00Z"/>
          <w:rFonts w:hint="eastAsia"/>
          <w:lang w:eastAsia="zh-CN"/>
        </w:rPr>
      </w:pPr>
    </w:p>
    <w:p w14:paraId="044E4A45" w14:textId="17A62907" w:rsidR="00952354" w:rsidDel="00F84A4A" w:rsidRDefault="00000000">
      <w:pPr>
        <w:rPr>
          <w:del w:id="7" w:author="zhengjj@ccace.org.cn" w:date="2026-05-14T10:52:00Z" w16du:dateUtc="2026-05-14T02:52:00Z"/>
          <w:rFonts w:hint="eastAsia"/>
          <w:lang w:eastAsia="zh-CN"/>
        </w:rPr>
      </w:pPr>
      <w:del w:id="8" w:author="zhengjj@ccace.org.cn" w:date="2026-05-14T10:52:00Z" w16du:dateUtc="2026-05-14T02:52:00Z">
        <w:r w:rsidDel="00F84A4A">
          <w:rPr>
            <w:rFonts w:hint="eastAsia"/>
            <w:lang w:eastAsia="zh-CN"/>
          </w:rPr>
          <w:delText>中国电信集团有限公司，中国移动通信集团有限公司，中国联合网络通信集团有限公司，中国广播电视网络集团有限公司，中国铁塔股份有限公司，各省、自治区、直辖市（信息）通信行业协会，各分支机构，各会员企业及通信运营维护单位：</w:delText>
        </w:r>
      </w:del>
    </w:p>
    <w:p w14:paraId="4A83EF04" w14:textId="4E8C7F62" w:rsidR="00952354" w:rsidDel="00F84A4A" w:rsidRDefault="00000000">
      <w:pPr>
        <w:ind w:firstLine="720"/>
        <w:rPr>
          <w:del w:id="9" w:author="zhengjj@ccace.org.cn" w:date="2026-05-14T10:52:00Z" w16du:dateUtc="2026-05-14T02:52:00Z"/>
          <w:rFonts w:hint="eastAsia"/>
          <w:lang w:eastAsia="zh-CN"/>
        </w:rPr>
      </w:pPr>
      <w:del w:id="10" w:author="zhengjj@ccace.org.cn" w:date="2026-05-14T10:52:00Z" w16du:dateUtc="2026-05-14T02:52:00Z">
        <w:r w:rsidDel="00F84A4A">
          <w:rPr>
            <w:rFonts w:hint="eastAsia"/>
            <w:lang w:eastAsia="zh-CN"/>
          </w:rPr>
          <w:delText>为进一步贯彻落实党中央、国务院决策部署，加强新时代高技能人才队伍建设，根据《关于加强新时代高技能人才队伍建设的意见》相关要求，不断提升电信和互联网行业企业智算网络基础设施的建设、运行、维护等方面的技能水平与问题解决能力，强化智算网络运维专业高技能人才储备，中国通信企业协会决定开展“智能网络运维工程师”课程培训。现将有关培训事宜通知如下：</w:delText>
        </w:r>
      </w:del>
    </w:p>
    <w:p w14:paraId="42753DE6" w14:textId="33E2E191" w:rsidR="00952354" w:rsidDel="00F84A4A" w:rsidRDefault="00000000">
      <w:pPr>
        <w:pStyle w:val="1"/>
        <w:rPr>
          <w:del w:id="11" w:author="zhengjj@ccace.org.cn" w:date="2026-05-14T10:52:00Z" w16du:dateUtc="2026-05-14T02:52:00Z"/>
          <w:rFonts w:hint="eastAsia"/>
          <w:lang w:eastAsia="zh-CN"/>
        </w:rPr>
      </w:pPr>
      <w:del w:id="12" w:author="zhengjj@ccace.org.cn" w:date="2026-05-14T10:52:00Z" w16du:dateUtc="2026-05-14T02:52:00Z">
        <w:r w:rsidDel="00F84A4A">
          <w:rPr>
            <w:rFonts w:hint="eastAsia"/>
            <w:lang w:eastAsia="zh-CN"/>
          </w:rPr>
          <w:delText>一、培训目标和内容</w:delText>
        </w:r>
      </w:del>
    </w:p>
    <w:p w14:paraId="26D48B67" w14:textId="31A0AC64" w:rsidR="00952354" w:rsidDel="00F84A4A" w:rsidRDefault="00000000">
      <w:pPr>
        <w:pStyle w:val="2"/>
        <w:rPr>
          <w:del w:id="13" w:author="zhengjj@ccace.org.cn" w:date="2026-05-14T10:52:00Z" w16du:dateUtc="2026-05-14T02:52:00Z"/>
          <w:lang w:eastAsia="zh-CN"/>
        </w:rPr>
      </w:pPr>
      <w:del w:id="14" w:author="zhengjj@ccace.org.cn" w:date="2026-05-14T10:52:00Z" w16du:dateUtc="2026-05-14T02:52:00Z">
        <w:r w:rsidDel="00F84A4A">
          <w:rPr>
            <w:rFonts w:hint="eastAsia"/>
            <w:lang w:eastAsia="zh-CN"/>
          </w:rPr>
          <w:delText>（一）培训目标</w:delText>
        </w:r>
      </w:del>
    </w:p>
    <w:p w14:paraId="42F4C902" w14:textId="3E87C594" w:rsidR="00952354" w:rsidDel="00F84A4A" w:rsidRDefault="00000000">
      <w:pPr>
        <w:rPr>
          <w:del w:id="15" w:author="zhengjj@ccace.org.cn" w:date="2026-05-14T10:52:00Z" w16du:dateUtc="2026-05-14T02:52:00Z"/>
          <w:rFonts w:hint="eastAsia"/>
          <w:lang w:eastAsia="zh-CN"/>
        </w:rPr>
      </w:pPr>
      <w:del w:id="16" w:author="zhengjj@ccace.org.cn" w:date="2026-05-14T10:52:00Z" w16du:dateUtc="2026-05-14T02:52:00Z">
        <w:r w:rsidDel="00F84A4A">
          <w:rPr>
            <w:rFonts w:hint="eastAsia"/>
            <w:lang w:eastAsia="zh-CN"/>
          </w:rPr>
          <w:delText>本培训面向智算网络与AI算力场景，致力于培养具备网络、算力与自动化运维融合能力的工程技术人才。通过分层递进的实践体系，帮助学员系统掌握智算网络架构、高性能网络构建及AI部署能力，能够独立完成系统搭建、运维与性能优化，实现从基础运维向算网融合与智能运维方向的能力进阶。</w:delText>
        </w:r>
      </w:del>
    </w:p>
    <w:p w14:paraId="43D01C5B" w14:textId="7A681EAD" w:rsidR="00952354" w:rsidDel="00F84A4A" w:rsidRDefault="00000000">
      <w:pPr>
        <w:pStyle w:val="2"/>
        <w:rPr>
          <w:del w:id="17" w:author="zhengjj@ccace.org.cn" w:date="2026-05-14T10:52:00Z" w16du:dateUtc="2026-05-14T02:52:00Z"/>
          <w:lang w:eastAsia="zh-CN"/>
        </w:rPr>
      </w:pPr>
      <w:del w:id="18" w:author="zhengjj@ccace.org.cn" w:date="2026-05-14T10:52:00Z" w16du:dateUtc="2026-05-14T02:52:00Z">
        <w:r w:rsidDel="00F84A4A">
          <w:rPr>
            <w:rFonts w:hint="eastAsia"/>
            <w:lang w:eastAsia="zh-CN"/>
          </w:rPr>
          <w:delText>（二）培训内容</w:delText>
        </w:r>
      </w:del>
    </w:p>
    <w:p w14:paraId="37A9C3B3" w14:textId="36CD533F" w:rsidR="009339DF" w:rsidDel="00F84A4A" w:rsidRDefault="009339DF">
      <w:pPr>
        <w:rPr>
          <w:ins w:id="19" w:author="js z" w:date="2026-04-09T09:52:00Z" w16du:dateUtc="2026-04-09T01:52:00Z"/>
          <w:del w:id="20" w:author="zhengjj@ccace.org.cn" w:date="2026-05-14T10:52:00Z" w16du:dateUtc="2026-05-14T02:52:00Z"/>
          <w:rFonts w:hint="eastAsia"/>
          <w:lang w:eastAsia="zh-CN"/>
        </w:rPr>
      </w:pPr>
      <w:ins w:id="21" w:author="js z" w:date="2026-04-09T09:50:00Z" w16du:dateUtc="2026-04-09T01:50:00Z">
        <w:del w:id="22" w:author="zhengjj@ccace.org.cn" w:date="2026-05-14T10:52:00Z" w16du:dateUtc="2026-05-14T02:52:00Z">
          <w:r w:rsidDel="00F84A4A">
            <w:rPr>
              <w:rFonts w:hint="eastAsia"/>
              <w:lang w:eastAsia="zh-CN"/>
            </w:rPr>
            <w:delText>1．课程名称：智能</w:delText>
          </w:r>
        </w:del>
      </w:ins>
      <w:ins w:id="23" w:author="js z" w:date="2026-04-09T09:51:00Z" w16du:dateUtc="2026-04-09T01:51:00Z">
        <w:del w:id="24" w:author="zhengjj@ccace.org.cn" w:date="2026-05-14T10:52:00Z" w16du:dateUtc="2026-05-14T02:52:00Z">
          <w:r w:rsidDel="00F84A4A">
            <w:rPr>
              <w:rFonts w:hint="eastAsia"/>
              <w:lang w:eastAsia="zh-CN"/>
            </w:rPr>
            <w:delText>网络运维工程师（所属职业/工种：通信网络管理员）</w:delText>
          </w:r>
        </w:del>
      </w:ins>
    </w:p>
    <w:p w14:paraId="21DCA59A" w14:textId="23B9F2C4" w:rsidR="00952354" w:rsidDel="00F84A4A" w:rsidRDefault="009339DF">
      <w:pPr>
        <w:rPr>
          <w:del w:id="25" w:author="zhengjj@ccace.org.cn" w:date="2026-05-14T10:52:00Z" w16du:dateUtc="2026-05-14T02:52:00Z"/>
          <w:rFonts w:hint="eastAsia"/>
          <w:lang w:eastAsia="zh-CN"/>
        </w:rPr>
      </w:pPr>
      <w:ins w:id="26" w:author="js z" w:date="2026-04-09T09:52:00Z" w16du:dateUtc="2026-04-09T01:52:00Z">
        <w:del w:id="27" w:author="zhengjj@ccace.org.cn" w:date="2026-05-14T10:52:00Z" w16du:dateUtc="2026-05-14T02:52:00Z">
          <w:r w:rsidDel="00F84A4A">
            <w:rPr>
              <w:rFonts w:hint="eastAsia"/>
              <w:lang w:eastAsia="zh-CN"/>
            </w:rPr>
            <w:delText>2．培训内容：</w:delText>
          </w:r>
        </w:del>
      </w:ins>
      <w:del w:id="28" w:author="zhengjj@ccace.org.cn" w:date="2026-05-14T10:52:00Z" w16du:dateUtc="2026-05-14T02:52:00Z">
        <w:r w:rsidDel="00F84A4A">
          <w:rPr>
            <w:rFonts w:hint="eastAsia"/>
            <w:lang w:eastAsia="zh-CN"/>
          </w:rPr>
          <w:delText>本培训</w:delText>
        </w:r>
      </w:del>
      <w:ins w:id="29" w:author="js z" w:date="2026-04-09T09:52:00Z" w16du:dateUtc="2026-04-09T01:52:00Z">
        <w:del w:id="30" w:author="zhengjj@ccace.org.cn" w:date="2026-05-14T10:52:00Z" w16du:dateUtc="2026-05-14T02:52:00Z">
          <w:r w:rsidR="00653D5D" w:rsidDel="00F84A4A">
            <w:rPr>
              <w:rFonts w:hint="eastAsia"/>
              <w:lang w:eastAsia="zh-CN"/>
            </w:rPr>
            <w:delText>理论+实践的方式，</w:delText>
          </w:r>
        </w:del>
      </w:ins>
      <w:ins w:id="31" w:author="js z" w:date="2026-04-09T09:53:00Z" w16du:dateUtc="2026-04-09T01:53:00Z">
        <w:del w:id="32" w:author="zhengjj@ccace.org.cn" w:date="2026-05-14T10:52:00Z" w16du:dateUtc="2026-05-14T02:52:00Z">
          <w:r w:rsidR="00653D5D" w:rsidDel="00F84A4A">
            <w:rPr>
              <w:rFonts w:hint="eastAsia"/>
              <w:lang w:eastAsia="zh-CN"/>
            </w:rPr>
            <w:delText>其中：理论知识包括：</w:delText>
          </w:r>
        </w:del>
      </w:ins>
      <w:del w:id="33" w:author="zhengjj@ccace.org.cn" w:date="2026-05-14T10:52:00Z" w16du:dateUtc="2026-05-14T02:52:00Z">
        <w:r w:rsidDel="00F84A4A">
          <w:rPr>
            <w:rFonts w:hint="eastAsia"/>
            <w:lang w:eastAsia="zh-CN"/>
          </w:rPr>
          <w:delText>围绕智算网络、人工智能与自动化运维三大核心技术领域展开，系统覆盖网络虚拟化、SDN、高性能网络（RDMA）、大模型、智能体及自动化运维等关键技术。</w:delText>
        </w:r>
      </w:del>
      <w:ins w:id="34" w:author="js z" w:date="2026-04-09T09:53:00Z" w16du:dateUtc="2026-04-09T01:53:00Z">
        <w:del w:id="35" w:author="zhengjj@ccace.org.cn" w:date="2026-05-14T10:52:00Z" w16du:dateUtc="2026-05-14T02:52:00Z">
          <w:r w:rsidR="00653D5D" w:rsidDel="00F84A4A">
            <w:rPr>
              <w:rFonts w:hint="eastAsia"/>
              <w:lang w:eastAsia="zh-CN"/>
            </w:rPr>
            <w:delText>实践内容包括：</w:delText>
          </w:r>
        </w:del>
      </w:ins>
      <w:del w:id="36" w:author="zhengjj@ccace.org.cn" w:date="2026-05-14T10:52:00Z" w16du:dateUtc="2026-05-14T02:52:00Z">
        <w:r w:rsidDel="00F84A4A">
          <w:rPr>
            <w:rFonts w:hint="eastAsia"/>
            <w:lang w:eastAsia="zh-CN"/>
          </w:rPr>
          <w:delText>通过实践环节，学员将完成组网配置、AI环境部署、系统调优与智能运维等任务，最终具备智算网络部署、性能优化与可视化管理的能力。（课程详细内容见附件1）</w:delText>
        </w:r>
        <w:r w:rsidDel="00F84A4A">
          <w:rPr>
            <w:lang w:eastAsia="zh-CN"/>
          </w:rPr>
          <w:delText>。</w:delText>
        </w:r>
      </w:del>
    </w:p>
    <w:p w14:paraId="28C9D6EB" w14:textId="1BCA051E" w:rsidR="00952354" w:rsidDel="00F84A4A" w:rsidRDefault="00000000">
      <w:pPr>
        <w:pStyle w:val="1"/>
        <w:rPr>
          <w:del w:id="37" w:author="zhengjj@ccace.org.cn" w:date="2026-05-14T10:52:00Z" w16du:dateUtc="2026-05-14T02:52:00Z"/>
          <w:rFonts w:hint="eastAsia"/>
          <w:lang w:eastAsia="zh-CN"/>
        </w:rPr>
      </w:pPr>
      <w:del w:id="38" w:author="zhengjj@ccace.org.cn" w:date="2026-05-14T10:52:00Z" w16du:dateUtc="2026-05-14T02:52:00Z">
        <w:r w:rsidDel="00F84A4A">
          <w:rPr>
            <w:rFonts w:hint="eastAsia"/>
            <w:lang w:eastAsia="zh-CN"/>
          </w:rPr>
          <w:delText>二、培训对象及要求</w:delText>
        </w:r>
      </w:del>
    </w:p>
    <w:p w14:paraId="6246C445" w14:textId="314E9D74" w:rsidR="00952354" w:rsidDel="00F84A4A" w:rsidRDefault="00000000">
      <w:pPr>
        <w:rPr>
          <w:del w:id="39" w:author="zhengjj@ccace.org.cn" w:date="2026-05-14T10:52:00Z" w16du:dateUtc="2026-05-14T02:52:00Z"/>
          <w:rFonts w:hint="eastAsia"/>
          <w:lang w:eastAsia="zh-CN"/>
        </w:rPr>
      </w:pPr>
      <w:del w:id="40" w:author="zhengjj@ccace.org.cn" w:date="2026-05-14T10:52:00Z" w16du:dateUtc="2026-05-14T02:52:00Z">
        <w:r w:rsidDel="00F84A4A">
          <w:rPr>
            <w:rFonts w:hint="eastAsia"/>
            <w:lang w:eastAsia="zh-CN"/>
          </w:rPr>
          <w:delText>（一）各基础电信运营商及通信服务企业、信息通信工程建设、运维企业相关专业人员；</w:delText>
        </w:r>
      </w:del>
    </w:p>
    <w:p w14:paraId="4FE46F2C" w14:textId="516D7293" w:rsidR="00952354" w:rsidDel="00F84A4A" w:rsidRDefault="00000000">
      <w:pPr>
        <w:rPr>
          <w:del w:id="41" w:author="zhengjj@ccace.org.cn" w:date="2026-05-14T10:52:00Z" w16du:dateUtc="2026-05-14T02:52:00Z"/>
          <w:rFonts w:hint="eastAsia"/>
          <w:lang w:eastAsia="zh-CN"/>
        </w:rPr>
      </w:pPr>
      <w:del w:id="42" w:author="zhengjj@ccace.org.cn" w:date="2026-05-14T10:52:00Z" w16du:dateUtc="2026-05-14T02:52:00Z">
        <w:r w:rsidDel="00F84A4A">
          <w:rPr>
            <w:rFonts w:hint="eastAsia"/>
            <w:lang w:eastAsia="zh-CN"/>
          </w:rPr>
          <w:delText>（二）智算网络运行管理相关专业或职业的企事业单位技术人员；</w:delText>
        </w:r>
      </w:del>
    </w:p>
    <w:p w14:paraId="0989B83D" w14:textId="7C422D87" w:rsidR="00952354" w:rsidDel="00F84A4A" w:rsidRDefault="00000000">
      <w:pPr>
        <w:rPr>
          <w:del w:id="43" w:author="zhengjj@ccace.org.cn" w:date="2026-05-14T10:52:00Z" w16du:dateUtc="2026-05-14T02:52:00Z"/>
          <w:rFonts w:hint="eastAsia"/>
          <w:lang w:eastAsia="zh-CN"/>
        </w:rPr>
      </w:pPr>
      <w:del w:id="44" w:author="zhengjj@ccace.org.cn" w:date="2026-05-14T10:52:00Z" w16du:dateUtc="2026-05-14T02:52:00Z">
        <w:r w:rsidDel="00F84A4A">
          <w:rPr>
            <w:rFonts w:hint="eastAsia"/>
            <w:lang w:eastAsia="zh-CN"/>
          </w:rPr>
          <w:delText>（三）其他从事智算网络建设、运行与维护工作的职工及对相关内容感兴趣的人员。</w:delText>
        </w:r>
      </w:del>
    </w:p>
    <w:p w14:paraId="036DBA0E" w14:textId="61916909" w:rsidR="00952354" w:rsidDel="00F84A4A" w:rsidRDefault="00000000">
      <w:pPr>
        <w:rPr>
          <w:del w:id="45" w:author="zhengjj@ccace.org.cn" w:date="2026-05-14T10:52:00Z" w16du:dateUtc="2026-05-14T02:52:00Z"/>
          <w:rFonts w:hint="eastAsia"/>
          <w:lang w:eastAsia="zh-CN"/>
        </w:rPr>
      </w:pPr>
      <w:del w:id="46" w:author="zhengjj@ccace.org.cn" w:date="2026-05-14T10:52:00Z" w16du:dateUtc="2026-05-14T02:52:00Z">
        <w:r w:rsidDel="00F84A4A">
          <w:rPr>
            <w:lang w:eastAsia="zh-CN"/>
          </w:rPr>
          <w:delText>参加初级培训的学员需从事相关岗位工作1年以上；参加中级培训</w:delText>
        </w:r>
        <w:r w:rsidDel="00F84A4A">
          <w:rPr>
            <w:rFonts w:hint="eastAsia"/>
            <w:lang w:eastAsia="zh-CN"/>
          </w:rPr>
          <w:delText>的</w:delText>
        </w:r>
        <w:r w:rsidDel="00F84A4A">
          <w:rPr>
            <w:lang w:eastAsia="zh-CN"/>
          </w:rPr>
          <w:delText>学员需从事相关岗位工作</w:delText>
        </w:r>
        <w:r w:rsidDel="00F84A4A">
          <w:rPr>
            <w:rFonts w:hint="eastAsia"/>
            <w:lang w:eastAsia="zh-CN"/>
          </w:rPr>
          <w:delText>3</w:delText>
        </w:r>
        <w:r w:rsidDel="00F84A4A">
          <w:rPr>
            <w:lang w:eastAsia="zh-CN"/>
          </w:rPr>
          <w:delText>年以上</w:delText>
        </w:r>
        <w:r w:rsidDel="00F84A4A">
          <w:rPr>
            <w:rFonts w:hint="eastAsia"/>
            <w:lang w:eastAsia="zh-CN"/>
          </w:rPr>
          <w:delText>或已取得初级证书的学员；参加高级培训的学员需取得中级证书</w:delText>
        </w:r>
        <w:r w:rsidDel="00F84A4A">
          <w:rPr>
            <w:lang w:eastAsia="zh-CN"/>
          </w:rPr>
          <w:delText>。</w:delText>
        </w:r>
      </w:del>
    </w:p>
    <w:p w14:paraId="23875FEA" w14:textId="5C9AC0DF" w:rsidR="00952354" w:rsidDel="00F84A4A" w:rsidRDefault="00000000">
      <w:pPr>
        <w:pStyle w:val="1"/>
        <w:rPr>
          <w:del w:id="47" w:author="zhengjj@ccace.org.cn" w:date="2026-05-14T10:52:00Z" w16du:dateUtc="2026-05-14T02:52:00Z"/>
          <w:rFonts w:hint="eastAsia"/>
          <w:lang w:eastAsia="zh-CN"/>
        </w:rPr>
      </w:pPr>
      <w:del w:id="48" w:author="zhengjj@ccace.org.cn" w:date="2026-05-14T10:52:00Z" w16du:dateUtc="2026-05-14T02:52:00Z">
        <w:r w:rsidDel="00F84A4A">
          <w:rPr>
            <w:rFonts w:hint="eastAsia"/>
            <w:lang w:eastAsia="zh-CN"/>
          </w:rPr>
          <w:delText>三、培训时间、方式与费用</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7"/>
        <w:gridCol w:w="2272"/>
        <w:gridCol w:w="3938"/>
        <w:gridCol w:w="756"/>
        <w:gridCol w:w="1312"/>
      </w:tblGrid>
      <w:tr w:rsidR="00952354" w:rsidDel="00F84A4A" w14:paraId="2925C717" w14:textId="266CE844">
        <w:trPr>
          <w:trHeight w:val="557"/>
          <w:jc w:val="center"/>
          <w:del w:id="49" w:author="zhengjj@ccace.org.cn" w:date="2026-05-14T10:52:00Z" w16du:dateUtc="2026-05-14T02:52:00Z"/>
        </w:trPr>
        <w:tc>
          <w:tcPr>
            <w:tcW w:w="867" w:type="dxa"/>
            <w:vAlign w:val="center"/>
          </w:tcPr>
          <w:p w14:paraId="1B7749A9" w14:textId="0E5AB09D" w:rsidR="00952354" w:rsidDel="00F84A4A" w:rsidRDefault="00000000">
            <w:pPr>
              <w:pStyle w:val="TableParagraph"/>
              <w:jc w:val="center"/>
              <w:rPr>
                <w:del w:id="50" w:author="zhengjj@ccace.org.cn" w:date="2026-05-14T10:52:00Z" w16du:dateUtc="2026-05-14T02:52:00Z"/>
                <w:rFonts w:hint="eastAsia"/>
              </w:rPr>
            </w:pPr>
            <w:del w:id="51" w:author="zhengjj@ccace.org.cn" w:date="2026-05-14T10:52:00Z" w16du:dateUtc="2026-05-14T02:52:00Z">
              <w:r w:rsidDel="00F84A4A">
                <w:rPr>
                  <w:rFonts w:hint="eastAsia"/>
                  <w:lang w:eastAsia="zh-CN"/>
                </w:rPr>
                <w:delText>级别</w:delText>
              </w:r>
            </w:del>
          </w:p>
        </w:tc>
        <w:tc>
          <w:tcPr>
            <w:tcW w:w="2272" w:type="dxa"/>
            <w:vAlign w:val="center"/>
          </w:tcPr>
          <w:p w14:paraId="4A518DF8" w14:textId="5FBC4443" w:rsidR="00952354" w:rsidDel="00F84A4A" w:rsidRDefault="00000000">
            <w:pPr>
              <w:pStyle w:val="TableParagraph"/>
              <w:jc w:val="center"/>
              <w:rPr>
                <w:del w:id="52" w:author="zhengjj@ccace.org.cn" w:date="2026-05-14T10:52:00Z" w16du:dateUtc="2026-05-14T02:52:00Z"/>
                <w:rFonts w:hint="eastAsia"/>
              </w:rPr>
            </w:pPr>
            <w:del w:id="53" w:author="zhengjj@ccace.org.cn" w:date="2026-05-14T10:52:00Z" w16du:dateUtc="2026-05-14T02:52:00Z">
              <w:r w:rsidDel="00F84A4A">
                <w:rPr>
                  <w:rFonts w:hint="eastAsia"/>
                </w:rPr>
                <w:delText>培训时间</w:delText>
              </w:r>
            </w:del>
          </w:p>
        </w:tc>
        <w:tc>
          <w:tcPr>
            <w:tcW w:w="3938" w:type="dxa"/>
            <w:vAlign w:val="center"/>
          </w:tcPr>
          <w:p w14:paraId="35C03810" w14:textId="3FD710A3" w:rsidR="00952354" w:rsidDel="00F84A4A" w:rsidRDefault="00000000">
            <w:pPr>
              <w:pStyle w:val="TableParagraph"/>
              <w:jc w:val="center"/>
              <w:rPr>
                <w:del w:id="54" w:author="zhengjj@ccace.org.cn" w:date="2026-05-14T10:52:00Z" w16du:dateUtc="2026-05-14T02:52:00Z"/>
                <w:rFonts w:hint="eastAsia"/>
              </w:rPr>
            </w:pPr>
            <w:del w:id="55" w:author="zhengjj@ccace.org.cn" w:date="2026-05-14T10:52:00Z" w16du:dateUtc="2026-05-14T02:52:00Z">
              <w:r w:rsidDel="00F84A4A">
                <w:rPr>
                  <w:rFonts w:hint="eastAsia"/>
                </w:rPr>
                <w:delText>培训方式</w:delText>
              </w:r>
            </w:del>
          </w:p>
        </w:tc>
        <w:tc>
          <w:tcPr>
            <w:tcW w:w="756" w:type="dxa"/>
            <w:vAlign w:val="center"/>
          </w:tcPr>
          <w:p w14:paraId="2A3396E7" w14:textId="586D3322" w:rsidR="00952354" w:rsidDel="00F84A4A" w:rsidRDefault="00000000">
            <w:pPr>
              <w:pStyle w:val="TableParagraph"/>
              <w:jc w:val="center"/>
              <w:rPr>
                <w:del w:id="56" w:author="zhengjj@ccace.org.cn" w:date="2026-05-14T10:52:00Z" w16du:dateUtc="2026-05-14T02:52:00Z"/>
                <w:rFonts w:hint="eastAsia"/>
              </w:rPr>
            </w:pPr>
            <w:del w:id="57" w:author="zhengjj@ccace.org.cn" w:date="2026-05-14T10:52:00Z" w16du:dateUtc="2026-05-14T02:52:00Z">
              <w:r w:rsidDel="00F84A4A">
                <w:rPr>
                  <w:rFonts w:hint="eastAsia"/>
                </w:rPr>
                <w:delText>课时</w:delText>
              </w:r>
            </w:del>
          </w:p>
        </w:tc>
        <w:tc>
          <w:tcPr>
            <w:tcW w:w="1312" w:type="dxa"/>
            <w:vAlign w:val="center"/>
          </w:tcPr>
          <w:p w14:paraId="1830F4A3" w14:textId="36E5BC13" w:rsidR="00952354" w:rsidDel="00F84A4A" w:rsidRDefault="00000000">
            <w:pPr>
              <w:pStyle w:val="TableParagraph"/>
              <w:jc w:val="center"/>
              <w:rPr>
                <w:del w:id="58" w:author="zhengjj@ccace.org.cn" w:date="2026-05-14T10:52:00Z" w16du:dateUtc="2026-05-14T02:52:00Z"/>
                <w:rFonts w:hint="eastAsia"/>
              </w:rPr>
            </w:pPr>
            <w:del w:id="59" w:author="zhengjj@ccace.org.cn" w:date="2026-05-14T10:52:00Z" w16du:dateUtc="2026-05-14T02:52:00Z">
              <w:r w:rsidDel="00F84A4A">
                <w:rPr>
                  <w:rFonts w:hint="eastAsia"/>
                </w:rPr>
                <w:delText>培训费用</w:delText>
              </w:r>
            </w:del>
          </w:p>
        </w:tc>
      </w:tr>
      <w:tr w:rsidR="00952354" w:rsidDel="00F84A4A" w14:paraId="6377F65A" w14:textId="00E6C9C0">
        <w:trPr>
          <w:trHeight w:val="557"/>
          <w:jc w:val="center"/>
          <w:del w:id="60" w:author="zhengjj@ccace.org.cn" w:date="2026-05-14T10:52:00Z" w16du:dateUtc="2026-05-14T02:52:00Z"/>
        </w:trPr>
        <w:tc>
          <w:tcPr>
            <w:tcW w:w="867" w:type="dxa"/>
            <w:vAlign w:val="center"/>
          </w:tcPr>
          <w:p w14:paraId="295387D6" w14:textId="04B8BEDC" w:rsidR="00952354" w:rsidDel="00F84A4A" w:rsidRDefault="00000000">
            <w:pPr>
              <w:pStyle w:val="TableParagraph"/>
              <w:jc w:val="center"/>
              <w:rPr>
                <w:del w:id="61" w:author="zhengjj@ccace.org.cn" w:date="2026-05-14T10:52:00Z" w16du:dateUtc="2026-05-14T02:52:00Z"/>
                <w:rFonts w:hint="eastAsia"/>
              </w:rPr>
            </w:pPr>
            <w:del w:id="62" w:author="zhengjj@ccace.org.cn" w:date="2026-05-14T10:52:00Z" w16du:dateUtc="2026-05-14T02:52:00Z">
              <w:r w:rsidDel="00F84A4A">
                <w:delText>初级</w:delText>
              </w:r>
            </w:del>
          </w:p>
        </w:tc>
        <w:tc>
          <w:tcPr>
            <w:tcW w:w="2272" w:type="dxa"/>
            <w:vAlign w:val="center"/>
          </w:tcPr>
          <w:p w14:paraId="048EE55A" w14:textId="42F3FDAC" w:rsidR="00952354" w:rsidDel="00F84A4A" w:rsidRDefault="00000000">
            <w:pPr>
              <w:pStyle w:val="TableParagraph"/>
              <w:jc w:val="center"/>
              <w:rPr>
                <w:del w:id="63" w:author="zhengjj@ccace.org.cn" w:date="2026-05-14T10:52:00Z" w16du:dateUtc="2026-05-14T02:52:00Z"/>
                <w:rFonts w:hint="eastAsia"/>
              </w:rPr>
            </w:pPr>
            <w:del w:id="64" w:author="zhengjj@ccace.org.cn" w:date="2026-05-14T10:52:00Z" w16du:dateUtc="2026-05-14T02:52:00Z">
              <w:r w:rsidDel="00F84A4A">
                <w:delText>202</w:delText>
              </w:r>
              <w:r w:rsidDel="00F84A4A">
                <w:rPr>
                  <w:rFonts w:hint="eastAsia"/>
                  <w:lang w:eastAsia="zh-CN"/>
                </w:rPr>
                <w:delText>6</w:delText>
              </w:r>
              <w:r w:rsidDel="00F84A4A">
                <w:delText>年</w:delText>
              </w:r>
              <w:r w:rsidDel="00F84A4A">
                <w:rPr>
                  <w:rFonts w:hint="eastAsia"/>
                  <w:lang w:eastAsia="zh-CN"/>
                </w:rPr>
                <w:delText>4</w:delText>
              </w:r>
              <w:r w:rsidDel="00F84A4A">
                <w:delText>月-</w:delText>
              </w:r>
              <w:r w:rsidDel="00F84A4A">
                <w:rPr>
                  <w:rFonts w:hint="eastAsia"/>
                  <w:lang w:eastAsia="zh-CN"/>
                </w:rPr>
                <w:delText>5</w:delText>
              </w:r>
              <w:r w:rsidDel="00F84A4A">
                <w:delText>月</w:delText>
              </w:r>
            </w:del>
          </w:p>
        </w:tc>
        <w:tc>
          <w:tcPr>
            <w:tcW w:w="3938" w:type="dxa"/>
            <w:vMerge w:val="restart"/>
            <w:vAlign w:val="center"/>
          </w:tcPr>
          <w:p w14:paraId="7901618B" w14:textId="29DD2B18" w:rsidR="00952354" w:rsidDel="00F84A4A" w:rsidRDefault="00000000">
            <w:pPr>
              <w:pStyle w:val="TableParagraph"/>
              <w:jc w:val="center"/>
              <w:rPr>
                <w:del w:id="65" w:author="zhengjj@ccace.org.cn" w:date="2026-05-14T10:52:00Z" w16du:dateUtc="2026-05-14T02:52:00Z"/>
                <w:rFonts w:hint="eastAsia"/>
                <w:lang w:eastAsia="zh-CN"/>
              </w:rPr>
            </w:pPr>
            <w:del w:id="66" w:author="zhengjj@ccace.org.cn" w:date="2026-05-14T10:52:00Z" w16du:dateUtc="2026-05-14T02:52:00Z">
              <w:r w:rsidDel="00F84A4A">
                <w:rPr>
                  <w:rFonts w:hint="eastAsia"/>
                  <w:lang w:eastAsia="zh-CN"/>
                </w:rPr>
                <w:delText>方式一：线下面授</w:delText>
              </w:r>
            </w:del>
          </w:p>
          <w:p w14:paraId="45080602" w14:textId="16300D49" w:rsidR="00952354" w:rsidDel="00F84A4A" w:rsidRDefault="00000000">
            <w:pPr>
              <w:pStyle w:val="TableParagraph"/>
              <w:jc w:val="center"/>
              <w:rPr>
                <w:del w:id="67" w:author="zhengjj@ccace.org.cn" w:date="2026-05-14T10:52:00Z" w16du:dateUtc="2026-05-14T02:52:00Z"/>
                <w:rFonts w:hint="eastAsia"/>
                <w:lang w:eastAsia="zh-CN"/>
              </w:rPr>
            </w:pPr>
            <w:del w:id="68" w:author="zhengjj@ccace.org.cn" w:date="2026-05-14T10:52:00Z" w16du:dateUtc="2026-05-14T02:52:00Z">
              <w:r w:rsidDel="00F84A4A">
                <w:rPr>
                  <w:rFonts w:hint="eastAsia"/>
                  <w:lang w:eastAsia="zh-CN"/>
                </w:rPr>
                <w:delText>方式二：线上</w:delText>
              </w:r>
              <w:r w:rsidDel="00F84A4A">
                <w:rPr>
                  <w:lang w:eastAsia="zh-CN"/>
                </w:rPr>
                <w:delText>直播</w:delText>
              </w:r>
            </w:del>
          </w:p>
        </w:tc>
        <w:tc>
          <w:tcPr>
            <w:tcW w:w="756" w:type="dxa"/>
            <w:vAlign w:val="center"/>
          </w:tcPr>
          <w:p w14:paraId="5FDB65F3" w14:textId="0F651C42" w:rsidR="00952354" w:rsidDel="00F84A4A" w:rsidRDefault="00000000">
            <w:pPr>
              <w:pStyle w:val="TableParagraph"/>
              <w:jc w:val="center"/>
              <w:rPr>
                <w:del w:id="69" w:author="zhengjj@ccace.org.cn" w:date="2026-05-14T10:52:00Z" w16du:dateUtc="2026-05-14T02:52:00Z"/>
                <w:rFonts w:hint="eastAsia"/>
                <w:lang w:eastAsia="zh-CN"/>
              </w:rPr>
            </w:pPr>
            <w:del w:id="70" w:author="zhengjj@ccace.org.cn" w:date="2026-05-14T10:52:00Z" w16du:dateUtc="2026-05-14T02:52:00Z">
              <w:r w:rsidDel="00F84A4A">
                <w:rPr>
                  <w:rFonts w:hint="eastAsia"/>
                  <w:lang w:eastAsia="zh-CN"/>
                </w:rPr>
                <w:delText>24</w:delText>
              </w:r>
            </w:del>
          </w:p>
        </w:tc>
        <w:tc>
          <w:tcPr>
            <w:tcW w:w="1312" w:type="dxa"/>
            <w:vAlign w:val="center"/>
          </w:tcPr>
          <w:p w14:paraId="7EE2F257" w14:textId="158DEDC1" w:rsidR="00952354" w:rsidDel="00F84A4A" w:rsidRDefault="00000000">
            <w:pPr>
              <w:pStyle w:val="TableParagraph"/>
              <w:jc w:val="center"/>
              <w:rPr>
                <w:del w:id="71" w:author="zhengjj@ccace.org.cn" w:date="2026-05-14T10:52:00Z" w16du:dateUtc="2026-05-14T02:52:00Z"/>
                <w:rFonts w:hint="eastAsia"/>
                <w:lang w:eastAsia="zh-CN"/>
              </w:rPr>
            </w:pPr>
            <w:del w:id="72" w:author="zhengjj@ccace.org.cn" w:date="2026-05-14T10:52:00Z" w16du:dateUtc="2026-05-14T02:52:00Z">
              <w:r w:rsidDel="00F84A4A">
                <w:rPr>
                  <w:rFonts w:hint="eastAsia"/>
                </w:rPr>
                <w:delText>3</w:delText>
              </w:r>
              <w:r w:rsidDel="00F84A4A">
                <w:rPr>
                  <w:rFonts w:hint="eastAsia"/>
                  <w:lang w:eastAsia="zh-CN"/>
                </w:rPr>
                <w:delText>800元</w:delText>
              </w:r>
            </w:del>
          </w:p>
        </w:tc>
      </w:tr>
      <w:tr w:rsidR="00952354" w:rsidDel="00F84A4A" w14:paraId="1854CF9F" w14:textId="1B554F7B">
        <w:trPr>
          <w:trHeight w:val="557"/>
          <w:jc w:val="center"/>
          <w:del w:id="73" w:author="zhengjj@ccace.org.cn" w:date="2026-05-14T10:52:00Z" w16du:dateUtc="2026-05-14T02:52:00Z"/>
        </w:trPr>
        <w:tc>
          <w:tcPr>
            <w:tcW w:w="867" w:type="dxa"/>
            <w:vAlign w:val="center"/>
          </w:tcPr>
          <w:p w14:paraId="0C32D98D" w14:textId="31E8AF66" w:rsidR="00952354" w:rsidDel="00F84A4A" w:rsidRDefault="00000000">
            <w:pPr>
              <w:pStyle w:val="TableParagraph"/>
              <w:jc w:val="center"/>
              <w:rPr>
                <w:del w:id="74" w:author="zhengjj@ccace.org.cn" w:date="2026-05-14T10:52:00Z" w16du:dateUtc="2026-05-14T02:52:00Z"/>
                <w:rFonts w:hint="eastAsia"/>
              </w:rPr>
            </w:pPr>
            <w:del w:id="75" w:author="zhengjj@ccace.org.cn" w:date="2026-05-14T10:52:00Z" w16du:dateUtc="2026-05-14T02:52:00Z">
              <w:r w:rsidDel="00F84A4A">
                <w:delText>中级</w:delText>
              </w:r>
            </w:del>
          </w:p>
        </w:tc>
        <w:tc>
          <w:tcPr>
            <w:tcW w:w="2272" w:type="dxa"/>
            <w:vAlign w:val="center"/>
          </w:tcPr>
          <w:p w14:paraId="15D0BD8F" w14:textId="4A10E9FB" w:rsidR="00952354" w:rsidDel="00F84A4A" w:rsidRDefault="00000000">
            <w:pPr>
              <w:pStyle w:val="TableParagraph"/>
              <w:jc w:val="center"/>
              <w:rPr>
                <w:del w:id="76" w:author="zhengjj@ccace.org.cn" w:date="2026-05-14T10:52:00Z" w16du:dateUtc="2026-05-14T02:52:00Z"/>
                <w:rFonts w:hint="eastAsia"/>
              </w:rPr>
            </w:pPr>
            <w:del w:id="77" w:author="zhengjj@ccace.org.cn" w:date="2026-05-14T10:52:00Z" w16du:dateUtc="2026-05-14T02:52:00Z">
              <w:r w:rsidDel="00F84A4A">
                <w:delText>202</w:delText>
              </w:r>
              <w:r w:rsidDel="00F84A4A">
                <w:rPr>
                  <w:rFonts w:hint="eastAsia"/>
                  <w:lang w:eastAsia="zh-CN"/>
                </w:rPr>
                <w:delText>6</w:delText>
              </w:r>
              <w:r w:rsidDel="00F84A4A">
                <w:delText>年</w:delText>
              </w:r>
              <w:r w:rsidDel="00F84A4A">
                <w:rPr>
                  <w:rFonts w:hint="eastAsia"/>
                  <w:lang w:eastAsia="zh-CN"/>
                </w:rPr>
                <w:delText>6</w:delText>
              </w:r>
              <w:r w:rsidDel="00F84A4A">
                <w:delText>月-</w:delText>
              </w:r>
              <w:r w:rsidDel="00F84A4A">
                <w:rPr>
                  <w:rFonts w:hint="eastAsia"/>
                  <w:lang w:eastAsia="zh-CN"/>
                </w:rPr>
                <w:delText>8</w:delText>
              </w:r>
              <w:r w:rsidDel="00F84A4A">
                <w:delText>月</w:delText>
              </w:r>
            </w:del>
          </w:p>
        </w:tc>
        <w:tc>
          <w:tcPr>
            <w:tcW w:w="3938" w:type="dxa"/>
            <w:vMerge/>
            <w:vAlign w:val="center"/>
          </w:tcPr>
          <w:p w14:paraId="0404C76F" w14:textId="05ED1489" w:rsidR="00952354" w:rsidDel="00F84A4A" w:rsidRDefault="00952354">
            <w:pPr>
              <w:pStyle w:val="TableParagraph"/>
              <w:jc w:val="center"/>
              <w:rPr>
                <w:del w:id="78" w:author="zhengjj@ccace.org.cn" w:date="2026-05-14T10:52:00Z" w16du:dateUtc="2026-05-14T02:52:00Z"/>
                <w:rFonts w:hint="eastAsia"/>
                <w:lang w:eastAsia="zh-CN"/>
              </w:rPr>
            </w:pPr>
          </w:p>
        </w:tc>
        <w:tc>
          <w:tcPr>
            <w:tcW w:w="756" w:type="dxa"/>
            <w:vAlign w:val="center"/>
          </w:tcPr>
          <w:p w14:paraId="46638E71" w14:textId="7DA89E84" w:rsidR="00952354" w:rsidDel="00F84A4A" w:rsidRDefault="00000000">
            <w:pPr>
              <w:pStyle w:val="TableParagraph"/>
              <w:jc w:val="center"/>
              <w:rPr>
                <w:del w:id="79" w:author="zhengjj@ccace.org.cn" w:date="2026-05-14T10:52:00Z" w16du:dateUtc="2026-05-14T02:52:00Z"/>
                <w:rFonts w:hint="eastAsia"/>
                <w:lang w:eastAsia="zh-CN"/>
              </w:rPr>
            </w:pPr>
            <w:del w:id="80" w:author="zhengjj@ccace.org.cn" w:date="2026-05-14T10:52:00Z" w16du:dateUtc="2026-05-14T02:52:00Z">
              <w:r w:rsidDel="00F84A4A">
                <w:rPr>
                  <w:rFonts w:hint="eastAsia"/>
                  <w:lang w:eastAsia="zh-CN"/>
                </w:rPr>
                <w:delText>24</w:delText>
              </w:r>
            </w:del>
          </w:p>
        </w:tc>
        <w:tc>
          <w:tcPr>
            <w:tcW w:w="1312" w:type="dxa"/>
            <w:vAlign w:val="center"/>
          </w:tcPr>
          <w:p w14:paraId="745C69D4" w14:textId="32DE75AD" w:rsidR="00952354" w:rsidDel="00F84A4A" w:rsidRDefault="00000000">
            <w:pPr>
              <w:pStyle w:val="TableParagraph"/>
              <w:jc w:val="center"/>
              <w:rPr>
                <w:del w:id="81" w:author="zhengjj@ccace.org.cn" w:date="2026-05-14T10:52:00Z" w16du:dateUtc="2026-05-14T02:52:00Z"/>
                <w:rFonts w:hint="eastAsia"/>
                <w:lang w:eastAsia="zh-CN"/>
              </w:rPr>
            </w:pPr>
            <w:del w:id="82" w:author="zhengjj@ccace.org.cn" w:date="2026-05-14T10:52:00Z" w16du:dateUtc="2026-05-14T02:52:00Z">
              <w:r w:rsidDel="00F84A4A">
                <w:rPr>
                  <w:rFonts w:hint="eastAsia"/>
                  <w:lang w:eastAsia="zh-CN"/>
                </w:rPr>
                <w:delText>4800元</w:delText>
              </w:r>
            </w:del>
          </w:p>
        </w:tc>
      </w:tr>
      <w:tr w:rsidR="00952354" w:rsidDel="00F84A4A" w14:paraId="2BBCF0E2" w14:textId="43ECB495">
        <w:trPr>
          <w:trHeight w:val="557"/>
          <w:jc w:val="center"/>
          <w:del w:id="83" w:author="zhengjj@ccace.org.cn" w:date="2026-05-14T10:52:00Z" w16du:dateUtc="2026-05-14T02:52:00Z"/>
        </w:trPr>
        <w:tc>
          <w:tcPr>
            <w:tcW w:w="867" w:type="dxa"/>
            <w:vAlign w:val="center"/>
          </w:tcPr>
          <w:p w14:paraId="08ADC5EE" w14:textId="7AA1CAB0" w:rsidR="00952354" w:rsidDel="00F84A4A" w:rsidRDefault="00000000">
            <w:pPr>
              <w:pStyle w:val="TableParagraph"/>
              <w:jc w:val="center"/>
              <w:rPr>
                <w:del w:id="84" w:author="zhengjj@ccace.org.cn" w:date="2026-05-14T10:52:00Z" w16du:dateUtc="2026-05-14T02:52:00Z"/>
                <w:rFonts w:hint="eastAsia"/>
              </w:rPr>
            </w:pPr>
            <w:del w:id="85" w:author="zhengjj@ccace.org.cn" w:date="2026-05-14T10:52:00Z" w16du:dateUtc="2026-05-14T02:52:00Z">
              <w:r w:rsidDel="00F84A4A">
                <w:rPr>
                  <w:rFonts w:hint="eastAsia"/>
                  <w:lang w:eastAsia="zh-CN"/>
                </w:rPr>
                <w:delText>高级</w:delText>
              </w:r>
            </w:del>
          </w:p>
        </w:tc>
        <w:tc>
          <w:tcPr>
            <w:tcW w:w="2272" w:type="dxa"/>
            <w:vAlign w:val="center"/>
          </w:tcPr>
          <w:p w14:paraId="0D8EF3A9" w14:textId="134EB2AE" w:rsidR="00952354" w:rsidDel="00F84A4A" w:rsidRDefault="00000000">
            <w:pPr>
              <w:pStyle w:val="TableParagraph"/>
              <w:jc w:val="center"/>
              <w:rPr>
                <w:del w:id="86" w:author="zhengjj@ccace.org.cn" w:date="2026-05-14T10:52:00Z" w16du:dateUtc="2026-05-14T02:52:00Z"/>
                <w:rFonts w:hint="eastAsia"/>
              </w:rPr>
            </w:pPr>
            <w:del w:id="87" w:author="zhengjj@ccace.org.cn" w:date="2026-05-14T10:52:00Z" w16du:dateUtc="2026-05-14T02:52:00Z">
              <w:r w:rsidDel="00F84A4A">
                <w:delText>202</w:delText>
              </w:r>
              <w:r w:rsidDel="00F84A4A">
                <w:rPr>
                  <w:rFonts w:hint="eastAsia"/>
                  <w:lang w:eastAsia="zh-CN"/>
                </w:rPr>
                <w:delText>6</w:delText>
              </w:r>
              <w:r w:rsidDel="00F84A4A">
                <w:delText>年</w:delText>
              </w:r>
              <w:r w:rsidDel="00F84A4A">
                <w:rPr>
                  <w:rFonts w:hint="eastAsia"/>
                  <w:lang w:eastAsia="zh-CN"/>
                </w:rPr>
                <w:delText>9</w:delText>
              </w:r>
              <w:r w:rsidDel="00F84A4A">
                <w:delText>月-</w:delText>
              </w:r>
              <w:r w:rsidDel="00F84A4A">
                <w:rPr>
                  <w:rFonts w:hint="eastAsia"/>
                  <w:lang w:eastAsia="zh-CN"/>
                </w:rPr>
                <w:delText>10</w:delText>
              </w:r>
              <w:r w:rsidDel="00F84A4A">
                <w:delText>月</w:delText>
              </w:r>
            </w:del>
          </w:p>
        </w:tc>
        <w:tc>
          <w:tcPr>
            <w:tcW w:w="3938" w:type="dxa"/>
            <w:vMerge/>
            <w:vAlign w:val="center"/>
          </w:tcPr>
          <w:p w14:paraId="402656B6" w14:textId="4D296692" w:rsidR="00952354" w:rsidDel="00F84A4A" w:rsidRDefault="00952354">
            <w:pPr>
              <w:pStyle w:val="TableParagraph"/>
              <w:jc w:val="center"/>
              <w:rPr>
                <w:del w:id="88" w:author="zhengjj@ccace.org.cn" w:date="2026-05-14T10:52:00Z" w16du:dateUtc="2026-05-14T02:52:00Z"/>
                <w:rFonts w:hint="eastAsia"/>
                <w:lang w:eastAsia="zh-CN"/>
              </w:rPr>
            </w:pPr>
          </w:p>
        </w:tc>
        <w:tc>
          <w:tcPr>
            <w:tcW w:w="756" w:type="dxa"/>
            <w:vAlign w:val="center"/>
          </w:tcPr>
          <w:p w14:paraId="19D9666D" w14:textId="5FBE1FD2" w:rsidR="00952354" w:rsidDel="00F84A4A" w:rsidRDefault="00000000">
            <w:pPr>
              <w:pStyle w:val="TableParagraph"/>
              <w:jc w:val="center"/>
              <w:rPr>
                <w:del w:id="89" w:author="zhengjj@ccace.org.cn" w:date="2026-05-14T10:52:00Z" w16du:dateUtc="2026-05-14T02:52:00Z"/>
                <w:rFonts w:hint="eastAsia"/>
                <w:lang w:eastAsia="zh-CN"/>
              </w:rPr>
            </w:pPr>
            <w:del w:id="90" w:author="zhengjj@ccace.org.cn" w:date="2026-05-14T10:52:00Z" w16du:dateUtc="2026-05-14T02:52:00Z">
              <w:r w:rsidDel="00F84A4A">
                <w:rPr>
                  <w:rFonts w:hint="eastAsia"/>
                  <w:lang w:eastAsia="zh-CN"/>
                </w:rPr>
                <w:delText>24</w:delText>
              </w:r>
            </w:del>
          </w:p>
        </w:tc>
        <w:tc>
          <w:tcPr>
            <w:tcW w:w="1312" w:type="dxa"/>
            <w:vAlign w:val="center"/>
          </w:tcPr>
          <w:p w14:paraId="443B2310" w14:textId="552D3F92" w:rsidR="00952354" w:rsidDel="00F84A4A" w:rsidRDefault="00000000">
            <w:pPr>
              <w:pStyle w:val="TableParagraph"/>
              <w:jc w:val="center"/>
              <w:rPr>
                <w:del w:id="91" w:author="zhengjj@ccace.org.cn" w:date="2026-05-14T10:52:00Z" w16du:dateUtc="2026-05-14T02:52:00Z"/>
                <w:rFonts w:hint="eastAsia"/>
                <w:lang w:eastAsia="zh-CN"/>
              </w:rPr>
            </w:pPr>
            <w:del w:id="92" w:author="zhengjj@ccace.org.cn" w:date="2026-05-14T10:52:00Z" w16du:dateUtc="2026-05-14T02:52:00Z">
              <w:r w:rsidDel="00F84A4A">
                <w:rPr>
                  <w:rFonts w:hint="eastAsia"/>
                  <w:lang w:eastAsia="zh-CN"/>
                </w:rPr>
                <w:delText>5800元</w:delText>
              </w:r>
            </w:del>
          </w:p>
        </w:tc>
      </w:tr>
      <w:tr w:rsidR="00952354" w:rsidDel="00F84A4A" w14:paraId="2ED616A0" w14:textId="2160131F">
        <w:trPr>
          <w:trHeight w:val="790"/>
          <w:jc w:val="center"/>
          <w:del w:id="93" w:author="zhengjj@ccace.org.cn" w:date="2026-05-14T10:52:00Z" w16du:dateUtc="2026-05-14T02:52:00Z"/>
        </w:trPr>
        <w:tc>
          <w:tcPr>
            <w:tcW w:w="9145" w:type="dxa"/>
            <w:gridSpan w:val="5"/>
          </w:tcPr>
          <w:p w14:paraId="0A71E04D" w14:textId="1061F468" w:rsidR="00952354" w:rsidDel="00F84A4A" w:rsidRDefault="00000000">
            <w:pPr>
              <w:pStyle w:val="TableParagraph"/>
              <w:rPr>
                <w:del w:id="94" w:author="zhengjj@ccace.org.cn" w:date="2026-05-14T10:52:00Z" w16du:dateUtc="2026-05-14T02:52:00Z"/>
                <w:rFonts w:hint="eastAsia"/>
                <w:lang w:eastAsia="zh-CN"/>
              </w:rPr>
            </w:pPr>
            <w:del w:id="95" w:author="zhengjj@ccace.org.cn" w:date="2026-05-14T10:52:00Z" w16du:dateUtc="2026-05-14T02:52:00Z">
              <w:r w:rsidDel="00F84A4A">
                <w:rPr>
                  <w:rFonts w:hint="eastAsia"/>
                  <w:lang w:eastAsia="zh-CN"/>
                </w:rPr>
                <w:delText>课程说明：</w:delText>
              </w:r>
            </w:del>
          </w:p>
          <w:p w14:paraId="4DB6A76A" w14:textId="11F70797" w:rsidR="00952354" w:rsidDel="00F84A4A" w:rsidRDefault="00000000">
            <w:pPr>
              <w:pStyle w:val="TableParagraph"/>
              <w:rPr>
                <w:del w:id="96" w:author="zhengjj@ccace.org.cn" w:date="2026-05-14T10:52:00Z" w16du:dateUtc="2026-05-14T02:52:00Z"/>
                <w:rFonts w:hint="eastAsia"/>
                <w:lang w:eastAsia="zh-CN"/>
              </w:rPr>
            </w:pPr>
            <w:del w:id="97" w:author="zhengjj@ccace.org.cn" w:date="2026-05-14T10:52:00Z" w16du:dateUtc="2026-05-14T02:52:00Z">
              <w:r w:rsidDel="00F84A4A">
                <w:rPr>
                  <w:rFonts w:hint="eastAsia"/>
                  <w:lang w:eastAsia="zh-CN"/>
                </w:rPr>
                <w:delText>1.课程内容包含：理论+实操+模拟演练</w:delText>
              </w:r>
            </w:del>
          </w:p>
          <w:p w14:paraId="7341653F" w14:textId="2308BDA4" w:rsidR="00952354" w:rsidDel="00F84A4A" w:rsidRDefault="00000000">
            <w:pPr>
              <w:pStyle w:val="TableParagraph"/>
              <w:rPr>
                <w:del w:id="98" w:author="zhengjj@ccace.org.cn" w:date="2026-05-14T10:52:00Z" w16du:dateUtc="2026-05-14T02:52:00Z"/>
                <w:rFonts w:hint="eastAsia"/>
                <w:lang w:eastAsia="zh-CN"/>
              </w:rPr>
            </w:pPr>
            <w:del w:id="99" w:author="zhengjj@ccace.org.cn" w:date="2026-05-14T10:52:00Z" w16du:dateUtc="2026-05-14T02:52:00Z">
              <w:r w:rsidDel="00F84A4A">
                <w:rPr>
                  <w:rFonts w:hint="eastAsia"/>
                  <w:lang w:eastAsia="zh-CN"/>
                </w:rPr>
                <w:delText>2.每期开班，线上直播与线下授课同步进行，可任意选择一种上课形式；</w:delText>
              </w:r>
            </w:del>
          </w:p>
        </w:tc>
      </w:tr>
    </w:tbl>
    <w:p w14:paraId="662ED1F6" w14:textId="6FF4FFAF" w:rsidR="00952354" w:rsidDel="00F84A4A" w:rsidRDefault="00000000">
      <w:pPr>
        <w:rPr>
          <w:del w:id="100" w:author="zhengjj@ccace.org.cn" w:date="2026-05-14T10:52:00Z" w16du:dateUtc="2026-05-14T02:52:00Z"/>
          <w:rFonts w:hint="eastAsia"/>
          <w:lang w:eastAsia="zh-CN"/>
        </w:rPr>
      </w:pPr>
      <w:del w:id="101" w:author="zhengjj@ccace.org.cn" w:date="2026-05-14T10:52:00Z" w16du:dateUtc="2026-05-14T02:52:00Z">
        <w:r w:rsidDel="00F84A4A">
          <w:rPr>
            <w:lang w:eastAsia="zh-CN"/>
          </w:rPr>
          <w:delText>该课程按规定修完全部学时并考试合格后，可获得中国通信企业协会颁发的“</w:delText>
        </w:r>
        <w:r w:rsidDel="00F84A4A">
          <w:rPr>
            <w:rFonts w:hint="eastAsia"/>
            <w:lang w:eastAsia="zh-CN"/>
          </w:rPr>
          <w:delText>智能网络运维工程师</w:delText>
        </w:r>
        <w:r w:rsidDel="00F84A4A">
          <w:rPr>
            <w:lang w:eastAsia="zh-CN"/>
          </w:rPr>
          <w:delText>”</w:delText>
        </w:r>
        <w:r w:rsidDel="00F84A4A">
          <w:rPr>
            <w:rFonts w:hint="eastAsia"/>
            <w:lang w:eastAsia="zh-CN"/>
          </w:rPr>
          <w:delText>相</w:delText>
        </w:r>
        <w:r w:rsidDel="00F84A4A">
          <w:rPr>
            <w:lang w:eastAsia="zh-CN"/>
          </w:rPr>
          <w:delText>应等级证书，并纳入“信息通信应用人才数据库”，</w:delText>
        </w:r>
        <w:bookmarkStart w:id="102" w:name="_Hlk162421879"/>
        <w:r w:rsidDel="00F84A4A">
          <w:rPr>
            <w:lang w:eastAsia="zh-CN"/>
          </w:rPr>
          <w:delText>已获得上述证书再次参训的学员不再重复发放</w:delText>
        </w:r>
        <w:r w:rsidDel="00F84A4A">
          <w:rPr>
            <w:rFonts w:hint="eastAsia"/>
            <w:lang w:eastAsia="zh-CN"/>
          </w:rPr>
          <w:delText>相同</w:delText>
        </w:r>
        <w:r w:rsidDel="00F84A4A">
          <w:rPr>
            <w:lang w:eastAsia="zh-CN"/>
          </w:rPr>
          <w:delText>等级证书。</w:delText>
        </w:r>
        <w:bookmarkEnd w:id="102"/>
      </w:del>
    </w:p>
    <w:p w14:paraId="2D39C267" w14:textId="502136D6" w:rsidR="00952354" w:rsidDel="00F84A4A" w:rsidRDefault="00000000">
      <w:pPr>
        <w:pStyle w:val="1"/>
        <w:rPr>
          <w:del w:id="103" w:author="zhengjj@ccace.org.cn" w:date="2026-05-14T10:52:00Z" w16du:dateUtc="2026-05-14T02:52:00Z"/>
          <w:rFonts w:hint="eastAsia"/>
          <w:lang w:eastAsia="zh-CN"/>
        </w:rPr>
      </w:pPr>
      <w:del w:id="104" w:author="zhengjj@ccace.org.cn" w:date="2026-05-14T10:52:00Z" w16du:dateUtc="2026-05-14T02:52:00Z">
        <w:r w:rsidDel="00F84A4A">
          <w:rPr>
            <w:rFonts w:hint="eastAsia"/>
            <w:lang w:eastAsia="zh-CN"/>
          </w:rPr>
          <w:delText>四、报名方法与相关要求</w:delText>
        </w:r>
      </w:del>
    </w:p>
    <w:p w14:paraId="1BE3C2CF" w14:textId="608F708C" w:rsidR="00952354" w:rsidDel="00F84A4A" w:rsidRDefault="00000000">
      <w:pPr>
        <w:pStyle w:val="2"/>
        <w:rPr>
          <w:del w:id="105" w:author="zhengjj@ccace.org.cn" w:date="2026-05-14T10:52:00Z" w16du:dateUtc="2026-05-14T02:52:00Z"/>
          <w:lang w:eastAsia="zh-CN"/>
        </w:rPr>
      </w:pPr>
      <w:del w:id="106" w:author="zhengjj@ccace.org.cn" w:date="2026-05-14T10:52:00Z" w16du:dateUtc="2026-05-14T02:52:00Z">
        <w:r w:rsidDel="00F84A4A">
          <w:rPr>
            <w:rFonts w:hint="eastAsia"/>
            <w:lang w:eastAsia="zh-CN"/>
          </w:rPr>
          <w:delText>（一）报名方法</w:delText>
        </w:r>
      </w:del>
    </w:p>
    <w:p w14:paraId="0BB54D6E" w14:textId="60701375" w:rsidR="00952354" w:rsidDel="00F84A4A" w:rsidRDefault="00000000">
      <w:pPr>
        <w:rPr>
          <w:del w:id="107" w:author="zhengjj@ccace.org.cn" w:date="2026-05-14T10:52:00Z" w16du:dateUtc="2026-05-14T02:52:00Z"/>
          <w:rFonts w:hint="eastAsia"/>
          <w:lang w:eastAsia="zh-CN"/>
        </w:rPr>
      </w:pPr>
      <w:del w:id="108" w:author="zhengjj@ccace.org.cn" w:date="2026-05-14T10:52:00Z" w16du:dateUtc="2026-05-14T02:52:00Z">
        <w:r w:rsidDel="00F84A4A">
          <w:rPr>
            <w:lang w:eastAsia="zh-CN"/>
          </w:rPr>
          <w:delText>请参训学员</w:delText>
        </w:r>
        <w:r w:rsidDel="00F84A4A">
          <w:rPr>
            <w:rFonts w:hint="eastAsia"/>
            <w:lang w:eastAsia="zh-CN"/>
          </w:rPr>
          <w:delText>或单位先缴纳培训费用，再</w:delText>
        </w:r>
        <w:r w:rsidDel="00F84A4A">
          <w:rPr>
            <w:lang w:eastAsia="zh-CN"/>
          </w:rPr>
          <w:delText>扫描</w:delText>
        </w:r>
        <w:r w:rsidDel="00F84A4A">
          <w:rPr>
            <w:rFonts w:hint="eastAsia"/>
            <w:lang w:eastAsia="zh-CN"/>
          </w:rPr>
          <w:delText>下方报名</w:delText>
        </w:r>
        <w:r w:rsidDel="00F84A4A">
          <w:rPr>
            <w:lang w:eastAsia="zh-CN"/>
          </w:rPr>
          <w:delText>二维码，认真填写报名信息</w:delText>
        </w:r>
        <w:r w:rsidDel="00F84A4A">
          <w:rPr>
            <w:rFonts w:hint="eastAsia"/>
            <w:lang w:eastAsia="zh-CN"/>
          </w:rPr>
          <w:delText>及开票信息。</w:delText>
        </w:r>
      </w:del>
    </w:p>
    <w:p w14:paraId="45681A5A" w14:textId="1CEC5D38" w:rsidR="00952354" w:rsidDel="00F84A4A" w:rsidRDefault="00000000">
      <w:pPr>
        <w:rPr>
          <w:del w:id="109" w:author="zhengjj@ccace.org.cn" w:date="2026-05-14T10:52:00Z" w16du:dateUtc="2026-05-14T02:52:00Z"/>
          <w:rFonts w:hint="eastAsia"/>
          <w:lang w:eastAsia="zh-CN"/>
        </w:rPr>
      </w:pPr>
      <w:del w:id="110" w:author="zhengjj@ccace.org.cn" w:date="2026-05-14T10:52:00Z" w16du:dateUtc="2026-05-14T02:52:00Z">
        <w:r w:rsidDel="00F84A4A">
          <w:rPr>
            <w:lang w:eastAsia="zh-CN"/>
          </w:rPr>
          <w:delText>收款单位：</w:delText>
        </w:r>
        <w:r w:rsidDel="00F84A4A">
          <w:rPr>
            <w:rFonts w:hint="eastAsia"/>
            <w:lang w:eastAsia="zh-CN"/>
          </w:rPr>
          <w:delText>中国通信企业协会</w:delText>
        </w:r>
      </w:del>
    </w:p>
    <w:p w14:paraId="45C7BAAC" w14:textId="4C86F1E1" w:rsidR="00952354" w:rsidDel="00F84A4A" w:rsidRDefault="00000000">
      <w:pPr>
        <w:rPr>
          <w:del w:id="111" w:author="zhengjj@ccace.org.cn" w:date="2026-05-14T10:52:00Z" w16du:dateUtc="2026-05-14T02:52:00Z"/>
          <w:rFonts w:hint="eastAsia"/>
          <w:lang w:eastAsia="zh-CN"/>
        </w:rPr>
      </w:pPr>
      <w:del w:id="112" w:author="zhengjj@ccace.org.cn" w:date="2026-05-14T10:52:00Z" w16du:dateUtc="2026-05-14T02:52:00Z">
        <w:r w:rsidDel="00F84A4A">
          <w:rPr>
            <w:rFonts w:hint="eastAsia"/>
            <w:lang w:eastAsia="zh-CN"/>
          </w:rPr>
          <w:delText>银行账号：0200 0033 0900 5403 113</w:delText>
        </w:r>
      </w:del>
    </w:p>
    <w:p w14:paraId="1A51395F" w14:textId="6A513B7A" w:rsidR="00952354" w:rsidDel="00F84A4A" w:rsidRDefault="00000000">
      <w:pPr>
        <w:rPr>
          <w:del w:id="113" w:author="zhengjj@ccace.org.cn" w:date="2026-05-14T10:52:00Z" w16du:dateUtc="2026-05-14T02:52:00Z"/>
          <w:rFonts w:hint="eastAsia"/>
          <w:lang w:eastAsia="zh-CN"/>
        </w:rPr>
      </w:pPr>
      <w:del w:id="114" w:author="zhengjj@ccace.org.cn" w:date="2026-05-14T10:52:00Z" w16du:dateUtc="2026-05-14T02:52:00Z">
        <w:r w:rsidDel="00F84A4A">
          <w:rPr>
            <w:rFonts w:hint="eastAsia"/>
            <w:lang w:eastAsia="zh-CN"/>
          </w:rPr>
          <w:delText>开户银行：中国工商银行北京长安支行</w:delText>
        </w:r>
      </w:del>
    </w:p>
    <w:p w14:paraId="39129FAB" w14:textId="24EF5079" w:rsidR="00952354" w:rsidDel="00F84A4A" w:rsidRDefault="00000000">
      <w:pPr>
        <w:pStyle w:val="9"/>
        <w:ind w:left="0"/>
        <w:jc w:val="center"/>
        <w:rPr>
          <w:del w:id="115" w:author="zhengjj@ccace.org.cn" w:date="2026-05-14T10:52:00Z" w16du:dateUtc="2026-05-14T02:52:00Z"/>
          <w:lang w:eastAsia="zh-CN"/>
        </w:rPr>
      </w:pPr>
      <w:del w:id="116" w:author="zhengjj@ccace.org.cn" w:date="2026-05-14T10:52:00Z" w16du:dateUtc="2026-05-14T02:52:00Z">
        <w:r w:rsidDel="00F84A4A">
          <w:rPr>
            <w:noProof/>
            <w:lang w:eastAsia="zh-CN"/>
          </w:rPr>
          <w:drawing>
            <wp:inline distT="0" distB="0" distL="114300" distR="114300" wp14:anchorId="07FC37A6" wp14:editId="71EF8FC0">
              <wp:extent cx="2526030" cy="2879725"/>
              <wp:effectExtent l="0" t="0" r="1270" b="3175"/>
              <wp:docPr id="4" name="图片 4" descr="C:/Users/Liutingting/Downloads/2026年智能网络运维工程师培训报名表.png2026年智能网络运维工程师培训报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utingting/Downloads/2026年智能网络运维工程师培训报名表.png2026年智能网络运维工程师培训报名表"/>
                      <pic:cNvPicPr>
                        <a:picLocks noChangeAspect="1"/>
                      </pic:cNvPicPr>
                    </pic:nvPicPr>
                    <pic:blipFill>
                      <a:blip r:embed="rId8"/>
                      <a:srcRect l="11" r="11"/>
                      <a:stretch>
                        <a:fillRect/>
                      </a:stretch>
                    </pic:blipFill>
                    <pic:spPr>
                      <a:xfrm>
                        <a:off x="0" y="0"/>
                        <a:ext cx="2526030" cy="2879725"/>
                      </a:xfrm>
                      <a:prstGeom prst="rect">
                        <a:avLst/>
                      </a:prstGeom>
                    </pic:spPr>
                  </pic:pic>
                </a:graphicData>
              </a:graphic>
            </wp:inline>
          </w:drawing>
        </w:r>
      </w:del>
    </w:p>
    <w:p w14:paraId="1A8438C4" w14:textId="6A657CA5" w:rsidR="00952354" w:rsidDel="00F84A4A" w:rsidRDefault="00000000">
      <w:pPr>
        <w:pStyle w:val="2"/>
        <w:rPr>
          <w:del w:id="117" w:author="zhengjj@ccace.org.cn" w:date="2026-05-14T10:52:00Z" w16du:dateUtc="2026-05-14T02:52:00Z"/>
          <w:lang w:eastAsia="zh-CN"/>
        </w:rPr>
      </w:pPr>
      <w:del w:id="118" w:author="zhengjj@ccace.org.cn" w:date="2026-05-14T10:52:00Z" w16du:dateUtc="2026-05-14T02:52:00Z">
        <w:r w:rsidDel="00F84A4A">
          <w:rPr>
            <w:rFonts w:hint="eastAsia"/>
            <w:lang w:eastAsia="zh-CN"/>
          </w:rPr>
          <w:delText>（二）其他要求</w:delText>
        </w:r>
      </w:del>
    </w:p>
    <w:p w14:paraId="5D828248" w14:textId="5E13C272" w:rsidR="00952354" w:rsidDel="00F84A4A" w:rsidRDefault="00000000">
      <w:pPr>
        <w:rPr>
          <w:del w:id="119" w:author="zhengjj@ccace.org.cn" w:date="2026-05-14T10:52:00Z" w16du:dateUtc="2026-05-14T02:52:00Z"/>
          <w:rFonts w:hint="eastAsia"/>
          <w:lang w:eastAsia="zh-CN"/>
        </w:rPr>
      </w:pPr>
      <w:del w:id="120" w:author="zhengjj@ccace.org.cn" w:date="2026-05-14T10:52:00Z" w16du:dateUtc="2026-05-14T02:52:00Z">
        <w:r w:rsidDel="00F84A4A">
          <w:rPr>
            <w:rFonts w:hint="eastAsia"/>
            <w:lang w:eastAsia="zh-CN"/>
          </w:rPr>
          <w:delText>1.请中国电信、中国移动、中国联通、中国广电、中国铁塔等基础电信运营企业集团公司人力部门将该文件转发所属分、子公司，鼓励相关岗位人员通过培训取得对应等级的技术证书，不断提升智算网络运维人员技能。</w:delText>
        </w:r>
      </w:del>
    </w:p>
    <w:p w14:paraId="72CCDE24" w14:textId="06F10086" w:rsidR="00952354" w:rsidDel="00F84A4A" w:rsidRDefault="00000000">
      <w:pPr>
        <w:rPr>
          <w:del w:id="121" w:author="zhengjj@ccace.org.cn" w:date="2026-05-14T10:52:00Z" w16du:dateUtc="2026-05-14T02:52:00Z"/>
          <w:rFonts w:hint="eastAsia"/>
          <w:lang w:eastAsia="zh-CN"/>
        </w:rPr>
      </w:pPr>
      <w:del w:id="122" w:author="zhengjj@ccace.org.cn" w:date="2026-05-14T10:52:00Z" w16du:dateUtc="2026-05-14T02:52:00Z">
        <w:r w:rsidDel="00F84A4A">
          <w:rPr>
            <w:rFonts w:hint="eastAsia"/>
            <w:lang w:eastAsia="zh-CN"/>
          </w:rPr>
          <w:delText>2.请各省、自治区、直辖市（信息）通信行业协会，中国通信企业协会各分支机构将该文件转发相关会员单位，推进会员单位相关岗位人员技能提升。</w:delText>
        </w:r>
      </w:del>
    </w:p>
    <w:p w14:paraId="3873110D" w14:textId="3E6BA21C" w:rsidR="00952354" w:rsidDel="00F84A4A" w:rsidRDefault="00000000">
      <w:pPr>
        <w:pStyle w:val="a3"/>
        <w:rPr>
          <w:del w:id="123" w:author="zhengjj@ccace.org.cn" w:date="2026-05-14T10:52:00Z" w16du:dateUtc="2026-05-14T02:52:00Z"/>
          <w:rFonts w:hint="eastAsia"/>
          <w:sz w:val="20"/>
          <w:lang w:eastAsia="zh-CN"/>
        </w:rPr>
      </w:pPr>
      <w:del w:id="124" w:author="zhengjj@ccace.org.cn" w:date="2026-05-14T10:52:00Z" w16du:dateUtc="2026-05-14T02:52:00Z">
        <w:r w:rsidDel="00F84A4A">
          <w:rPr>
            <w:rFonts w:hint="eastAsia"/>
            <w:lang w:eastAsia="zh-CN"/>
          </w:rPr>
          <w:delText>3．</w:delText>
        </w:r>
        <w:r w:rsidDel="00F84A4A">
          <w:rPr>
            <w:lang w:eastAsia="zh-CN"/>
          </w:rPr>
          <w:delText>培训报名与学习过程中如有任何问题或建议</w:delText>
        </w:r>
        <w:r w:rsidDel="00F84A4A">
          <w:rPr>
            <w:rFonts w:hint="eastAsia"/>
            <w:lang w:eastAsia="zh-CN"/>
          </w:rPr>
          <w:delText>，请联系培训联系人。</w:delText>
        </w:r>
        <w:r w:rsidDel="00F84A4A">
          <w:rPr>
            <w:lang w:eastAsia="zh-CN"/>
          </w:rPr>
          <w:delText xml:space="preserve"> </w:delText>
        </w:r>
      </w:del>
    </w:p>
    <w:p w14:paraId="3161F0DF" w14:textId="4236F406" w:rsidR="00952354" w:rsidDel="00F84A4A" w:rsidRDefault="00952354">
      <w:pPr>
        <w:pStyle w:val="a3"/>
        <w:rPr>
          <w:del w:id="125" w:author="zhengjj@ccace.org.cn" w:date="2026-05-14T10:52:00Z" w16du:dateUtc="2026-05-14T02:52:00Z"/>
          <w:rFonts w:hint="eastAsia"/>
          <w:lang w:eastAsia="zh-CN"/>
        </w:rPr>
      </w:pPr>
    </w:p>
    <w:p w14:paraId="156269FD" w14:textId="76D5F949" w:rsidR="00952354" w:rsidDel="00F84A4A" w:rsidRDefault="00000000">
      <w:pPr>
        <w:rPr>
          <w:del w:id="126" w:author="zhengjj@ccace.org.cn" w:date="2026-05-14T10:52:00Z" w16du:dateUtc="2026-05-14T02:52:00Z"/>
          <w:rFonts w:hint="eastAsia"/>
          <w:lang w:eastAsia="zh-CN"/>
        </w:rPr>
      </w:pPr>
      <w:del w:id="127" w:author="zhengjj@ccace.org.cn" w:date="2026-05-14T10:52:00Z" w16du:dateUtc="2026-05-14T02:52:00Z">
        <w:r w:rsidDel="00F84A4A">
          <w:rPr>
            <w:lang w:eastAsia="zh-CN"/>
          </w:rPr>
          <w:delText>附件：1.</w:delText>
        </w:r>
        <w:r w:rsidDel="00F84A4A">
          <w:rPr>
            <w:rFonts w:hint="eastAsia"/>
            <w:lang w:eastAsia="zh-CN"/>
          </w:rPr>
          <w:delText>智能网络运维工程师</w:delText>
        </w:r>
        <w:r w:rsidDel="00F84A4A">
          <w:rPr>
            <w:lang w:eastAsia="zh-CN"/>
          </w:rPr>
          <w:delText>培训内容</w:delText>
        </w:r>
      </w:del>
    </w:p>
    <w:p w14:paraId="7B88D39E" w14:textId="0A5F4947" w:rsidR="00952354" w:rsidDel="00F84A4A" w:rsidRDefault="00000000">
      <w:pPr>
        <w:jc w:val="right"/>
        <w:rPr>
          <w:del w:id="128" w:author="zhengjj@ccace.org.cn" w:date="2026-05-14T10:52:00Z" w16du:dateUtc="2026-05-14T02:52:00Z"/>
          <w:rFonts w:hint="eastAsia"/>
          <w:lang w:eastAsia="zh-CN"/>
        </w:rPr>
      </w:pPr>
      <w:del w:id="129" w:author="zhengjj@ccace.org.cn" w:date="2026-05-14T10:52:00Z" w16du:dateUtc="2026-05-14T02:52:00Z">
        <w:r w:rsidDel="00F84A4A">
          <w:rPr>
            <w:rFonts w:hint="eastAsia"/>
            <w:lang w:eastAsia="zh-CN"/>
          </w:rPr>
          <w:delText>中国通信企业协会</w:delText>
        </w:r>
      </w:del>
    </w:p>
    <w:p w14:paraId="4B2B43E4" w14:textId="4EC02CA0" w:rsidR="00952354" w:rsidDel="00F84A4A" w:rsidRDefault="00000000">
      <w:pPr>
        <w:pStyle w:val="9"/>
        <w:jc w:val="right"/>
        <w:rPr>
          <w:del w:id="130" w:author="zhengjj@ccace.org.cn" w:date="2026-05-14T10:52:00Z" w16du:dateUtc="2026-05-14T02:52:00Z"/>
          <w:lang w:eastAsia="zh-CN"/>
        </w:rPr>
      </w:pPr>
      <w:del w:id="131" w:author="zhengjj@ccace.org.cn" w:date="2026-05-14T10:52:00Z" w16du:dateUtc="2026-05-14T02:52:00Z">
        <w:r w:rsidDel="00F84A4A">
          <w:rPr>
            <w:rFonts w:hint="eastAsia"/>
            <w:lang w:eastAsia="zh-CN"/>
          </w:rPr>
          <w:delText>2026</w:delText>
        </w:r>
        <w:r w:rsidDel="00F84A4A">
          <w:rPr>
            <w:rFonts w:hint="eastAsia"/>
            <w:lang w:eastAsia="zh-CN"/>
          </w:rPr>
          <w:delText>年</w:delText>
        </w:r>
        <w:r w:rsidDel="00F84A4A">
          <w:rPr>
            <w:rFonts w:hint="eastAsia"/>
            <w:lang w:eastAsia="zh-CN"/>
          </w:rPr>
          <w:delText>4</w:delText>
        </w:r>
        <w:r w:rsidDel="00F84A4A">
          <w:rPr>
            <w:rFonts w:hint="eastAsia"/>
            <w:lang w:eastAsia="zh-CN"/>
          </w:rPr>
          <w:delText>月</w:delText>
        </w:r>
        <w:r w:rsidDel="00F84A4A">
          <w:rPr>
            <w:rFonts w:hint="eastAsia"/>
            <w:lang w:eastAsia="zh-CN"/>
          </w:rPr>
          <w:delText>1</w:delText>
        </w:r>
        <w:r w:rsidDel="00F84A4A">
          <w:rPr>
            <w:rFonts w:hint="eastAsia"/>
            <w:lang w:eastAsia="zh-CN"/>
          </w:rPr>
          <w:delText>日</w:delText>
        </w:r>
      </w:del>
    </w:p>
    <w:p w14:paraId="55D86675" w14:textId="3D7CCD58" w:rsidR="00952354" w:rsidDel="00F84A4A" w:rsidRDefault="00952354">
      <w:pPr>
        <w:rPr>
          <w:del w:id="132" w:author="zhengjj@ccace.org.cn" w:date="2026-05-14T10:52:00Z" w16du:dateUtc="2026-05-14T02:52:00Z"/>
          <w:rFonts w:hint="eastAsia"/>
          <w:lang w:eastAsia="zh-CN"/>
        </w:rPr>
      </w:pPr>
    </w:p>
    <w:p w14:paraId="69DF6E2B" w14:textId="2B05B6A3" w:rsidR="00952354" w:rsidDel="00F84A4A" w:rsidRDefault="00000000">
      <w:pPr>
        <w:pStyle w:val="9"/>
        <w:ind w:left="0"/>
        <w:jc w:val="left"/>
        <w:rPr>
          <w:del w:id="133" w:author="zhengjj@ccace.org.cn" w:date="2026-05-14T10:52:00Z" w16du:dateUtc="2026-05-14T02:52:00Z"/>
          <w:lang w:eastAsia="zh-CN"/>
        </w:rPr>
      </w:pPr>
      <w:del w:id="134" w:author="zhengjj@ccace.org.cn" w:date="2026-05-14T10:52:00Z" w16du:dateUtc="2026-05-14T02:52:00Z">
        <w:r w:rsidDel="00F84A4A">
          <w:rPr>
            <w:rFonts w:hint="eastAsia"/>
            <w:lang w:eastAsia="zh-CN"/>
          </w:rPr>
          <w:delText>（培训联系人：</w:delText>
        </w:r>
      </w:del>
    </w:p>
    <w:p w14:paraId="3B925564" w14:textId="3DF78019" w:rsidR="00952354" w:rsidDel="00F84A4A" w:rsidRDefault="00000000">
      <w:pPr>
        <w:pStyle w:val="9"/>
        <w:ind w:left="0"/>
        <w:jc w:val="left"/>
        <w:rPr>
          <w:del w:id="135" w:author="zhengjj@ccace.org.cn" w:date="2026-05-14T10:52:00Z" w16du:dateUtc="2026-05-14T02:52:00Z"/>
          <w:lang w:eastAsia="zh-CN"/>
        </w:rPr>
      </w:pPr>
      <w:del w:id="136" w:author="zhengjj@ccace.org.cn" w:date="2026-05-14T10:52:00Z" w16du:dateUtc="2026-05-14T02:52:00Z">
        <w:r w:rsidDel="00F84A4A">
          <w:rPr>
            <w:rFonts w:hint="eastAsia"/>
            <w:lang w:eastAsia="zh-CN"/>
          </w:rPr>
          <w:delText>刘</w:delText>
        </w:r>
        <w:r w:rsidDel="00F84A4A">
          <w:rPr>
            <w:lang w:eastAsia="zh-CN"/>
          </w:rPr>
          <w:delText>老师，</w:delText>
        </w:r>
        <w:r w:rsidDel="00F84A4A">
          <w:rPr>
            <w:lang w:eastAsia="zh-CN"/>
          </w:rPr>
          <w:delText>1</w:delText>
        </w:r>
        <w:r w:rsidDel="00F84A4A">
          <w:rPr>
            <w:rFonts w:hint="eastAsia"/>
            <w:lang w:eastAsia="zh-CN"/>
          </w:rPr>
          <w:delText>8502516816</w:delText>
        </w:r>
      </w:del>
    </w:p>
    <w:p w14:paraId="77E2BB23" w14:textId="5B21B48A" w:rsidR="00952354" w:rsidDel="00F84A4A" w:rsidRDefault="00000000">
      <w:pPr>
        <w:pStyle w:val="9"/>
        <w:ind w:left="0"/>
        <w:jc w:val="left"/>
        <w:rPr>
          <w:del w:id="137" w:author="zhengjj@ccace.org.cn" w:date="2026-05-14T10:52:00Z" w16du:dateUtc="2026-05-14T02:52:00Z"/>
          <w:lang w:eastAsia="zh-CN"/>
        </w:rPr>
      </w:pPr>
      <w:del w:id="138" w:author="zhengjj@ccace.org.cn" w:date="2026-05-14T10:52:00Z" w16du:dateUtc="2026-05-14T02:52:00Z">
        <w:r w:rsidDel="00F84A4A">
          <w:rPr>
            <w:rFonts w:hint="eastAsia"/>
            <w:lang w:eastAsia="zh-CN"/>
          </w:rPr>
          <w:delText>章老师，</w:delText>
        </w:r>
        <w:r w:rsidDel="00F84A4A">
          <w:rPr>
            <w:rFonts w:hint="eastAsia"/>
            <w:lang w:eastAsia="zh-CN"/>
          </w:rPr>
          <w:delText>15951991675</w:delText>
        </w:r>
        <w:r w:rsidDel="00F84A4A">
          <w:rPr>
            <w:rFonts w:hint="eastAsia"/>
            <w:lang w:eastAsia="zh-CN"/>
          </w:rPr>
          <w:delText>）</w:delText>
        </w:r>
      </w:del>
    </w:p>
    <w:p w14:paraId="50321770" w14:textId="37180094" w:rsidR="00952354" w:rsidDel="00F84A4A" w:rsidRDefault="00952354">
      <w:pPr>
        <w:pStyle w:val="a3"/>
        <w:rPr>
          <w:del w:id="139" w:author="zhengjj@ccace.org.cn" w:date="2026-05-14T10:52:00Z" w16du:dateUtc="2026-05-14T02:52:00Z"/>
          <w:rFonts w:hint="eastAsia"/>
          <w:lang w:eastAsia="zh-CN"/>
        </w:rPr>
      </w:pPr>
    </w:p>
    <w:p w14:paraId="2CBA08EB" w14:textId="6F36EC75" w:rsidR="00952354" w:rsidDel="00F84A4A" w:rsidRDefault="00952354">
      <w:pPr>
        <w:rPr>
          <w:del w:id="140" w:author="zhengjj@ccace.org.cn" w:date="2026-05-14T10:52:00Z" w16du:dateUtc="2026-05-14T02:52:00Z"/>
          <w:rFonts w:hint="eastAsia"/>
          <w:lang w:eastAsia="zh-CN"/>
        </w:rPr>
        <w:sectPr w:rsidR="00952354" w:rsidDel="00F84A4A">
          <w:footerReference w:type="default" r:id="rId9"/>
          <w:pgSz w:w="11910" w:h="16840"/>
          <w:pgMar w:top="1500" w:right="1080" w:bottom="1160" w:left="1200" w:header="0" w:footer="894" w:gutter="0"/>
          <w:cols w:space="720"/>
        </w:sectPr>
      </w:pPr>
    </w:p>
    <w:p w14:paraId="77F4E20E" w14:textId="77777777" w:rsidR="00952354" w:rsidRDefault="00000000">
      <w:pPr>
        <w:pStyle w:val="a3"/>
        <w:rPr>
          <w:rFonts w:hint="eastAsia"/>
          <w:lang w:eastAsia="zh-CN"/>
        </w:rPr>
      </w:pPr>
      <w:r>
        <w:rPr>
          <w:rFonts w:hint="eastAsia"/>
          <w:lang w:eastAsia="zh-CN"/>
        </w:rPr>
        <w:t>附件 1</w:t>
      </w:r>
    </w:p>
    <w:p w14:paraId="08912641" w14:textId="77777777" w:rsidR="00952354" w:rsidRDefault="00000000">
      <w:pPr>
        <w:pStyle w:val="1"/>
        <w:jc w:val="center"/>
        <w:rPr>
          <w:rFonts w:hint="eastAsia"/>
          <w:lang w:eastAsia="zh-CN"/>
        </w:rPr>
      </w:pPr>
      <w:r>
        <w:rPr>
          <w:rFonts w:hint="eastAsia"/>
          <w:lang w:eastAsia="zh-CN"/>
        </w:rPr>
        <w:t>“智能网络运维工程师”培训内容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2782"/>
        <w:gridCol w:w="3785"/>
        <w:gridCol w:w="1134"/>
      </w:tblGrid>
      <w:tr w:rsidR="00952354" w14:paraId="64DE2629" w14:textId="77777777">
        <w:trPr>
          <w:trHeight w:val="600"/>
          <w:jc w:val="center"/>
        </w:trPr>
        <w:tc>
          <w:tcPr>
            <w:tcW w:w="607" w:type="pct"/>
            <w:shd w:val="clear" w:color="auto" w:fill="BFBFBF" w:themeFill="background1" w:themeFillShade="BF"/>
            <w:vAlign w:val="center"/>
          </w:tcPr>
          <w:p w14:paraId="43754622" w14:textId="77777777" w:rsidR="00952354" w:rsidRDefault="00000000">
            <w:pPr>
              <w:widowControl/>
              <w:jc w:val="center"/>
              <w:rPr>
                <w:rFonts w:cs="宋体" w:hint="eastAsia"/>
                <w:sz w:val="28"/>
                <w:szCs w:val="28"/>
              </w:rPr>
            </w:pPr>
            <w:proofErr w:type="spellStart"/>
            <w:r>
              <w:rPr>
                <w:rFonts w:cs="宋体" w:hint="eastAsia"/>
                <w:sz w:val="28"/>
                <w:szCs w:val="28"/>
              </w:rPr>
              <w:t>时间</w:t>
            </w:r>
            <w:proofErr w:type="spellEnd"/>
          </w:p>
        </w:tc>
        <w:tc>
          <w:tcPr>
            <w:tcW w:w="1587" w:type="pct"/>
            <w:shd w:val="clear" w:color="auto" w:fill="BFBFBF" w:themeFill="background1" w:themeFillShade="BF"/>
            <w:vAlign w:val="center"/>
          </w:tcPr>
          <w:p w14:paraId="05105AE0" w14:textId="77777777" w:rsidR="00952354" w:rsidRDefault="00000000">
            <w:pPr>
              <w:widowControl/>
              <w:jc w:val="center"/>
              <w:rPr>
                <w:rFonts w:cs="宋体" w:hint="eastAsia"/>
                <w:sz w:val="28"/>
                <w:szCs w:val="28"/>
              </w:rPr>
            </w:pPr>
            <w:proofErr w:type="spellStart"/>
            <w:r>
              <w:rPr>
                <w:rFonts w:cs="宋体" w:hint="eastAsia"/>
                <w:sz w:val="28"/>
                <w:szCs w:val="28"/>
              </w:rPr>
              <w:t>课程模块</w:t>
            </w:r>
            <w:proofErr w:type="spellEnd"/>
          </w:p>
        </w:tc>
        <w:tc>
          <w:tcPr>
            <w:tcW w:w="2159" w:type="pct"/>
            <w:shd w:val="clear" w:color="auto" w:fill="BFBFBF" w:themeFill="background1" w:themeFillShade="BF"/>
            <w:vAlign w:val="center"/>
          </w:tcPr>
          <w:p w14:paraId="5F7AF2A7" w14:textId="77777777" w:rsidR="00952354" w:rsidRDefault="00000000">
            <w:pPr>
              <w:widowControl/>
              <w:jc w:val="center"/>
              <w:rPr>
                <w:rFonts w:cs="宋体" w:hint="eastAsia"/>
                <w:sz w:val="28"/>
                <w:szCs w:val="28"/>
              </w:rPr>
            </w:pPr>
            <w:proofErr w:type="spellStart"/>
            <w:r>
              <w:rPr>
                <w:rFonts w:cs="宋体" w:hint="eastAsia"/>
                <w:sz w:val="28"/>
                <w:szCs w:val="28"/>
              </w:rPr>
              <w:t>内容</w:t>
            </w:r>
            <w:proofErr w:type="spellEnd"/>
          </w:p>
        </w:tc>
        <w:tc>
          <w:tcPr>
            <w:tcW w:w="644" w:type="pct"/>
            <w:shd w:val="clear" w:color="auto" w:fill="BFBFBF" w:themeFill="background1" w:themeFillShade="BF"/>
            <w:vAlign w:val="center"/>
          </w:tcPr>
          <w:p w14:paraId="0ABBE21D" w14:textId="77777777" w:rsidR="00952354" w:rsidRDefault="00000000">
            <w:pPr>
              <w:widowControl/>
              <w:jc w:val="center"/>
              <w:rPr>
                <w:rFonts w:cs="宋体" w:hint="eastAsia"/>
                <w:sz w:val="28"/>
                <w:szCs w:val="28"/>
              </w:rPr>
            </w:pPr>
            <w:proofErr w:type="spellStart"/>
            <w:r>
              <w:rPr>
                <w:rFonts w:cs="宋体" w:hint="eastAsia"/>
                <w:sz w:val="28"/>
                <w:szCs w:val="28"/>
              </w:rPr>
              <w:t>课时</w:t>
            </w:r>
            <w:proofErr w:type="spellEnd"/>
          </w:p>
        </w:tc>
      </w:tr>
      <w:tr w:rsidR="00952354" w14:paraId="521A7003" w14:textId="77777777">
        <w:trPr>
          <w:trHeight w:val="600"/>
          <w:jc w:val="center"/>
        </w:trPr>
        <w:tc>
          <w:tcPr>
            <w:tcW w:w="5000" w:type="pct"/>
            <w:gridSpan w:val="4"/>
            <w:shd w:val="clear" w:color="auto" w:fill="F2F2F2" w:themeFill="background1" w:themeFillShade="F2"/>
            <w:vAlign w:val="center"/>
          </w:tcPr>
          <w:p w14:paraId="396AD281" w14:textId="77777777" w:rsidR="00952354" w:rsidRDefault="00000000">
            <w:pPr>
              <w:widowControl/>
              <w:jc w:val="center"/>
              <w:rPr>
                <w:rFonts w:cs="宋体" w:hint="eastAsia"/>
                <w:sz w:val="28"/>
                <w:szCs w:val="28"/>
              </w:rPr>
            </w:pPr>
            <w:proofErr w:type="spellStart"/>
            <w:r>
              <w:rPr>
                <w:rFonts w:cs="宋体" w:hint="eastAsia"/>
                <w:sz w:val="28"/>
                <w:szCs w:val="28"/>
              </w:rPr>
              <w:t>初级课程</w:t>
            </w:r>
            <w:proofErr w:type="spellEnd"/>
          </w:p>
        </w:tc>
      </w:tr>
      <w:tr w:rsidR="00952354" w14:paraId="6C414517" w14:textId="77777777">
        <w:trPr>
          <w:trHeight w:val="600"/>
          <w:jc w:val="center"/>
        </w:trPr>
        <w:tc>
          <w:tcPr>
            <w:tcW w:w="607" w:type="pct"/>
            <w:vMerge w:val="restart"/>
            <w:vAlign w:val="center"/>
          </w:tcPr>
          <w:p w14:paraId="5B47F210" w14:textId="77777777" w:rsidR="00952354" w:rsidRDefault="00000000">
            <w:pPr>
              <w:widowControl/>
              <w:rPr>
                <w:rFonts w:cs="宋体" w:hint="eastAsia"/>
                <w:sz w:val="28"/>
                <w:szCs w:val="28"/>
              </w:rPr>
            </w:pPr>
            <w:proofErr w:type="spellStart"/>
            <w:r>
              <w:rPr>
                <w:rFonts w:cs="宋体" w:hint="eastAsia"/>
                <w:sz w:val="28"/>
                <w:szCs w:val="28"/>
              </w:rPr>
              <w:t>第一天</w:t>
            </w:r>
            <w:proofErr w:type="spellEnd"/>
          </w:p>
        </w:tc>
        <w:tc>
          <w:tcPr>
            <w:tcW w:w="1587" w:type="pct"/>
            <w:vAlign w:val="center"/>
          </w:tcPr>
          <w:p w14:paraId="721E3AE2" w14:textId="77777777" w:rsidR="00952354" w:rsidRDefault="00000000">
            <w:pPr>
              <w:widowControl/>
              <w:rPr>
                <w:rFonts w:cs="宋体" w:hint="eastAsia"/>
                <w:sz w:val="28"/>
                <w:szCs w:val="28"/>
              </w:rPr>
            </w:pPr>
            <w:r>
              <w:rPr>
                <w:rFonts w:cs="宋体" w:hint="eastAsia"/>
                <w:sz w:val="28"/>
                <w:szCs w:val="28"/>
              </w:rPr>
              <w:t>《</w:t>
            </w:r>
            <w:proofErr w:type="spellStart"/>
            <w:r>
              <w:rPr>
                <w:rFonts w:cs="宋体" w:hint="eastAsia"/>
                <w:sz w:val="28"/>
                <w:szCs w:val="28"/>
              </w:rPr>
              <w:t>智能</w:t>
            </w:r>
            <w:proofErr w:type="spellEnd"/>
            <w:r>
              <w:rPr>
                <w:rFonts w:cs="宋体" w:hint="eastAsia"/>
                <w:sz w:val="28"/>
                <w:szCs w:val="28"/>
                <w:lang w:eastAsia="zh-CN"/>
              </w:rPr>
              <w:t>网络</w:t>
            </w:r>
            <w:proofErr w:type="spellStart"/>
            <w:r>
              <w:rPr>
                <w:rFonts w:cs="宋体" w:hint="eastAsia"/>
                <w:sz w:val="28"/>
                <w:szCs w:val="28"/>
              </w:rPr>
              <w:t>概述</w:t>
            </w:r>
            <w:proofErr w:type="spellEnd"/>
            <w:r>
              <w:rPr>
                <w:rFonts w:cs="宋体" w:hint="eastAsia"/>
                <w:sz w:val="28"/>
                <w:szCs w:val="28"/>
              </w:rPr>
              <w:t>》</w:t>
            </w:r>
          </w:p>
        </w:tc>
        <w:tc>
          <w:tcPr>
            <w:tcW w:w="2159" w:type="pct"/>
            <w:vAlign w:val="center"/>
          </w:tcPr>
          <w:p w14:paraId="0CC5DF99" w14:textId="77777777" w:rsidR="00952354" w:rsidRDefault="00000000">
            <w:pPr>
              <w:pStyle w:val="ab"/>
              <w:widowControl/>
              <w:numPr>
                <w:ilvl w:val="0"/>
                <w:numId w:val="1"/>
              </w:numPr>
              <w:autoSpaceDE/>
              <w:autoSpaceDN/>
              <w:spacing w:line="240" w:lineRule="auto"/>
              <w:contextualSpacing/>
              <w:rPr>
                <w:rFonts w:cs="宋体" w:hint="eastAsia"/>
                <w:sz w:val="28"/>
                <w:szCs w:val="28"/>
                <w:lang w:eastAsia="zh-CN"/>
              </w:rPr>
            </w:pPr>
            <w:r>
              <w:rPr>
                <w:rFonts w:cs="宋体" w:hint="eastAsia"/>
                <w:sz w:val="28"/>
                <w:szCs w:val="28"/>
                <w:lang w:eastAsia="zh-CN"/>
              </w:rPr>
              <w:t>智能计算概述</w:t>
            </w:r>
            <w:proofErr w:type="gramStart"/>
            <w:r>
              <w:rPr>
                <w:rFonts w:cs="宋体" w:hint="eastAsia"/>
                <w:sz w:val="28"/>
                <w:szCs w:val="28"/>
                <w:lang w:eastAsia="zh-CN"/>
              </w:rPr>
              <w:t>与算力范式</w:t>
            </w:r>
            <w:proofErr w:type="gramEnd"/>
          </w:p>
          <w:p w14:paraId="1E1FAEDA" w14:textId="77777777" w:rsidR="00952354" w:rsidRDefault="00000000">
            <w:pPr>
              <w:pStyle w:val="ab"/>
              <w:widowControl/>
              <w:numPr>
                <w:ilvl w:val="0"/>
                <w:numId w:val="1"/>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定义与基础架构</w:t>
            </w:r>
          </w:p>
          <w:p w14:paraId="40839280" w14:textId="77777777" w:rsidR="00952354" w:rsidRDefault="00000000">
            <w:pPr>
              <w:pStyle w:val="ab"/>
              <w:widowControl/>
              <w:numPr>
                <w:ilvl w:val="0"/>
                <w:numId w:val="1"/>
              </w:numPr>
              <w:autoSpaceDE/>
              <w:autoSpaceDN/>
              <w:spacing w:line="240" w:lineRule="auto"/>
              <w:contextualSpacing/>
              <w:rPr>
                <w:rFonts w:cs="宋体" w:hint="eastAsia"/>
                <w:sz w:val="28"/>
                <w:szCs w:val="28"/>
              </w:rPr>
            </w:pPr>
            <w:proofErr w:type="spellStart"/>
            <w:r>
              <w:rPr>
                <w:rFonts w:cs="宋体" w:hint="eastAsia"/>
                <w:sz w:val="28"/>
                <w:szCs w:val="28"/>
              </w:rPr>
              <w:t>智算网络应用场景</w:t>
            </w:r>
            <w:proofErr w:type="spellEnd"/>
          </w:p>
        </w:tc>
        <w:tc>
          <w:tcPr>
            <w:tcW w:w="644" w:type="pct"/>
            <w:vAlign w:val="center"/>
          </w:tcPr>
          <w:p w14:paraId="1297FFE9" w14:textId="77777777" w:rsidR="00952354" w:rsidRDefault="00000000">
            <w:pPr>
              <w:widowControl/>
              <w:jc w:val="center"/>
              <w:rPr>
                <w:rFonts w:cs="宋体" w:hint="eastAsia"/>
                <w:sz w:val="28"/>
                <w:szCs w:val="28"/>
                <w:lang w:eastAsia="zh-CN"/>
              </w:rPr>
            </w:pPr>
            <w:r>
              <w:rPr>
                <w:rFonts w:cs="宋体" w:hint="eastAsia"/>
                <w:sz w:val="28"/>
                <w:szCs w:val="28"/>
                <w:lang w:eastAsia="zh-CN"/>
              </w:rPr>
              <w:t>2</w:t>
            </w:r>
          </w:p>
        </w:tc>
      </w:tr>
      <w:tr w:rsidR="00952354" w14:paraId="0ACB8AF0" w14:textId="77777777">
        <w:trPr>
          <w:trHeight w:val="600"/>
          <w:jc w:val="center"/>
        </w:trPr>
        <w:tc>
          <w:tcPr>
            <w:tcW w:w="607" w:type="pct"/>
            <w:vMerge/>
            <w:vAlign w:val="center"/>
          </w:tcPr>
          <w:p w14:paraId="1F046D15" w14:textId="77777777" w:rsidR="00952354" w:rsidRDefault="00952354">
            <w:pPr>
              <w:widowControl/>
              <w:rPr>
                <w:rFonts w:cs="宋体" w:hint="eastAsia"/>
                <w:sz w:val="28"/>
                <w:szCs w:val="28"/>
              </w:rPr>
            </w:pPr>
          </w:p>
        </w:tc>
        <w:tc>
          <w:tcPr>
            <w:tcW w:w="1587" w:type="pct"/>
            <w:vAlign w:val="center"/>
          </w:tcPr>
          <w:p w14:paraId="07D97D7F" w14:textId="77777777" w:rsidR="00952354" w:rsidRDefault="00000000">
            <w:pPr>
              <w:widowControl/>
              <w:rPr>
                <w:rFonts w:cs="宋体" w:hint="eastAsia"/>
                <w:sz w:val="28"/>
                <w:szCs w:val="28"/>
              </w:rPr>
            </w:pPr>
            <w:r>
              <w:rPr>
                <w:rFonts w:cs="宋体" w:hint="eastAsia"/>
                <w:sz w:val="28"/>
                <w:szCs w:val="28"/>
              </w:rPr>
              <w:t>《</w:t>
            </w:r>
            <w:proofErr w:type="spellStart"/>
            <w:r>
              <w:rPr>
                <w:rFonts w:cs="宋体" w:hint="eastAsia"/>
                <w:sz w:val="28"/>
                <w:szCs w:val="28"/>
              </w:rPr>
              <w:t>网络虚拟化基础</w:t>
            </w:r>
            <w:proofErr w:type="spellEnd"/>
            <w:r>
              <w:rPr>
                <w:rFonts w:cs="宋体" w:hint="eastAsia"/>
                <w:sz w:val="28"/>
                <w:szCs w:val="28"/>
              </w:rPr>
              <w:t>》</w:t>
            </w:r>
          </w:p>
        </w:tc>
        <w:tc>
          <w:tcPr>
            <w:tcW w:w="2159" w:type="pct"/>
            <w:vAlign w:val="center"/>
          </w:tcPr>
          <w:p w14:paraId="3DB033D3" w14:textId="77777777" w:rsidR="00952354" w:rsidRDefault="00000000">
            <w:pPr>
              <w:pStyle w:val="ab"/>
              <w:widowControl/>
              <w:numPr>
                <w:ilvl w:val="0"/>
                <w:numId w:val="1"/>
              </w:numPr>
              <w:autoSpaceDE/>
              <w:autoSpaceDN/>
              <w:spacing w:line="240" w:lineRule="auto"/>
              <w:contextualSpacing/>
              <w:rPr>
                <w:rFonts w:cs="宋体" w:hint="eastAsia"/>
                <w:sz w:val="28"/>
                <w:szCs w:val="28"/>
              </w:rPr>
            </w:pPr>
            <w:proofErr w:type="spellStart"/>
            <w:r>
              <w:rPr>
                <w:rFonts w:cs="宋体" w:hint="eastAsia"/>
                <w:sz w:val="28"/>
                <w:szCs w:val="28"/>
              </w:rPr>
              <w:t>网络虚拟化概述</w:t>
            </w:r>
            <w:proofErr w:type="spellEnd"/>
          </w:p>
          <w:p w14:paraId="2BC0F275" w14:textId="77777777" w:rsidR="00952354" w:rsidRDefault="00000000">
            <w:pPr>
              <w:pStyle w:val="ab"/>
              <w:widowControl/>
              <w:numPr>
                <w:ilvl w:val="0"/>
                <w:numId w:val="1"/>
              </w:numPr>
              <w:autoSpaceDE/>
              <w:autoSpaceDN/>
              <w:spacing w:line="240" w:lineRule="auto"/>
              <w:contextualSpacing/>
              <w:rPr>
                <w:rFonts w:cs="宋体" w:hint="eastAsia"/>
                <w:sz w:val="28"/>
                <w:szCs w:val="28"/>
              </w:rPr>
            </w:pPr>
            <w:proofErr w:type="spellStart"/>
            <w:r>
              <w:rPr>
                <w:rFonts w:cs="宋体" w:hint="eastAsia"/>
                <w:sz w:val="28"/>
                <w:szCs w:val="28"/>
              </w:rPr>
              <w:t>Linux网络虚拟化</w:t>
            </w:r>
            <w:proofErr w:type="spellEnd"/>
          </w:p>
          <w:p w14:paraId="24222CF3" w14:textId="77777777" w:rsidR="00952354" w:rsidRDefault="00000000">
            <w:pPr>
              <w:pStyle w:val="ab"/>
              <w:widowControl/>
              <w:numPr>
                <w:ilvl w:val="0"/>
                <w:numId w:val="1"/>
              </w:numPr>
              <w:autoSpaceDE/>
              <w:autoSpaceDN/>
              <w:spacing w:line="240" w:lineRule="auto"/>
              <w:contextualSpacing/>
              <w:rPr>
                <w:rFonts w:cs="宋体" w:hint="eastAsia"/>
                <w:sz w:val="28"/>
                <w:szCs w:val="28"/>
              </w:rPr>
            </w:pPr>
            <w:proofErr w:type="spellStart"/>
            <w:r>
              <w:rPr>
                <w:rFonts w:cs="宋体" w:hint="eastAsia"/>
                <w:sz w:val="28"/>
                <w:szCs w:val="28"/>
              </w:rPr>
              <w:t>Overlay技术</w:t>
            </w:r>
            <w:proofErr w:type="spellEnd"/>
          </w:p>
          <w:p w14:paraId="4E2333D4" w14:textId="77777777" w:rsidR="00952354" w:rsidRDefault="00000000">
            <w:pPr>
              <w:pStyle w:val="ab"/>
              <w:widowControl/>
              <w:numPr>
                <w:ilvl w:val="0"/>
                <w:numId w:val="1"/>
              </w:numPr>
              <w:autoSpaceDE/>
              <w:autoSpaceDN/>
              <w:spacing w:line="240" w:lineRule="auto"/>
              <w:contextualSpacing/>
              <w:rPr>
                <w:rFonts w:cs="宋体" w:hint="eastAsia"/>
                <w:sz w:val="28"/>
                <w:szCs w:val="28"/>
              </w:rPr>
            </w:pPr>
            <w:proofErr w:type="spellStart"/>
            <w:r>
              <w:rPr>
                <w:rFonts w:cs="宋体" w:hint="eastAsia"/>
                <w:sz w:val="28"/>
                <w:szCs w:val="28"/>
              </w:rPr>
              <w:t>SDN软件定义网络</w:t>
            </w:r>
            <w:proofErr w:type="spellEnd"/>
          </w:p>
          <w:p w14:paraId="378825C8" w14:textId="77777777" w:rsidR="00952354" w:rsidRDefault="00000000">
            <w:pPr>
              <w:pStyle w:val="ab"/>
              <w:widowControl/>
              <w:numPr>
                <w:ilvl w:val="0"/>
                <w:numId w:val="1"/>
              </w:numPr>
              <w:autoSpaceDE/>
              <w:autoSpaceDN/>
              <w:spacing w:line="240" w:lineRule="auto"/>
              <w:contextualSpacing/>
              <w:rPr>
                <w:rFonts w:cs="宋体" w:hint="eastAsia"/>
                <w:sz w:val="28"/>
                <w:szCs w:val="28"/>
              </w:rPr>
            </w:pPr>
            <w:r>
              <w:rPr>
                <w:rFonts w:cs="宋体" w:hint="eastAsia"/>
                <w:sz w:val="28"/>
                <w:szCs w:val="28"/>
                <w:lang w:eastAsia="zh-CN"/>
              </w:rPr>
              <w:t>网络虚拟化应用场景</w:t>
            </w:r>
          </w:p>
        </w:tc>
        <w:tc>
          <w:tcPr>
            <w:tcW w:w="644" w:type="pct"/>
            <w:vAlign w:val="center"/>
          </w:tcPr>
          <w:p w14:paraId="7D1E345B" w14:textId="77777777" w:rsidR="00952354" w:rsidRDefault="00000000">
            <w:pPr>
              <w:widowControl/>
              <w:jc w:val="center"/>
              <w:rPr>
                <w:rFonts w:cs="宋体" w:hint="eastAsia"/>
                <w:sz w:val="28"/>
                <w:szCs w:val="28"/>
                <w:lang w:eastAsia="zh-CN"/>
              </w:rPr>
            </w:pPr>
            <w:r>
              <w:rPr>
                <w:rFonts w:cs="宋体" w:hint="eastAsia"/>
                <w:sz w:val="28"/>
                <w:szCs w:val="28"/>
                <w:lang w:eastAsia="zh-CN"/>
              </w:rPr>
              <w:t>2</w:t>
            </w:r>
          </w:p>
        </w:tc>
      </w:tr>
      <w:tr w:rsidR="00952354" w14:paraId="56024BAF" w14:textId="77777777">
        <w:trPr>
          <w:trHeight w:val="600"/>
          <w:jc w:val="center"/>
        </w:trPr>
        <w:tc>
          <w:tcPr>
            <w:tcW w:w="607" w:type="pct"/>
            <w:vMerge/>
            <w:vAlign w:val="center"/>
          </w:tcPr>
          <w:p w14:paraId="3D9DC0AD" w14:textId="77777777" w:rsidR="00952354" w:rsidRDefault="00952354">
            <w:pPr>
              <w:widowControl/>
              <w:rPr>
                <w:rFonts w:cs="宋体" w:hint="eastAsia"/>
                <w:sz w:val="28"/>
                <w:szCs w:val="28"/>
              </w:rPr>
            </w:pPr>
          </w:p>
        </w:tc>
        <w:tc>
          <w:tcPr>
            <w:tcW w:w="1587" w:type="pct"/>
            <w:vAlign w:val="center"/>
          </w:tcPr>
          <w:p w14:paraId="67F57C1F" w14:textId="77777777" w:rsidR="00952354" w:rsidRDefault="00000000">
            <w:pPr>
              <w:widowControl/>
              <w:rPr>
                <w:rFonts w:cs="宋体" w:hint="eastAsia"/>
                <w:sz w:val="28"/>
                <w:szCs w:val="28"/>
                <w:lang w:eastAsia="zh-CN"/>
              </w:rPr>
            </w:pPr>
            <w:r>
              <w:rPr>
                <w:rFonts w:cs="宋体" w:hint="eastAsia"/>
                <w:sz w:val="28"/>
                <w:szCs w:val="28"/>
                <w:lang w:eastAsia="zh-CN"/>
              </w:rPr>
              <w:t>《自动化运维体系》</w:t>
            </w:r>
          </w:p>
        </w:tc>
        <w:tc>
          <w:tcPr>
            <w:tcW w:w="2159" w:type="pct"/>
            <w:vAlign w:val="center"/>
          </w:tcPr>
          <w:p w14:paraId="4FA791D8" w14:textId="77777777" w:rsidR="00952354" w:rsidRDefault="00000000">
            <w:pPr>
              <w:pStyle w:val="ab"/>
              <w:widowControl/>
              <w:numPr>
                <w:ilvl w:val="0"/>
                <w:numId w:val="2"/>
              </w:numPr>
              <w:autoSpaceDE/>
              <w:autoSpaceDN/>
              <w:spacing w:line="240" w:lineRule="auto"/>
              <w:contextualSpacing/>
              <w:rPr>
                <w:rFonts w:cs="宋体" w:hint="eastAsia"/>
                <w:sz w:val="28"/>
                <w:szCs w:val="28"/>
                <w:lang w:eastAsia="zh-CN"/>
              </w:rPr>
            </w:pPr>
            <w:r>
              <w:rPr>
                <w:rFonts w:cs="宋体" w:hint="eastAsia"/>
                <w:sz w:val="28"/>
                <w:szCs w:val="28"/>
                <w:lang w:eastAsia="zh-CN"/>
              </w:rPr>
              <w:t>自动化运维概述</w:t>
            </w:r>
          </w:p>
          <w:p w14:paraId="6A92EA7A" w14:textId="77777777" w:rsidR="00952354" w:rsidRDefault="00000000">
            <w:pPr>
              <w:pStyle w:val="ab"/>
              <w:widowControl/>
              <w:numPr>
                <w:ilvl w:val="0"/>
                <w:numId w:val="2"/>
              </w:numPr>
              <w:autoSpaceDE/>
              <w:autoSpaceDN/>
              <w:spacing w:line="240" w:lineRule="auto"/>
              <w:contextualSpacing/>
              <w:rPr>
                <w:rFonts w:cs="宋体" w:hint="eastAsia"/>
                <w:sz w:val="28"/>
                <w:szCs w:val="28"/>
                <w:lang w:eastAsia="zh-CN"/>
              </w:rPr>
            </w:pPr>
            <w:r>
              <w:rPr>
                <w:rFonts w:cs="宋体" w:hint="eastAsia"/>
                <w:sz w:val="28"/>
                <w:szCs w:val="28"/>
                <w:lang w:eastAsia="zh-CN"/>
              </w:rPr>
              <w:t>自动化运</w:t>
            </w:r>
            <w:proofErr w:type="gramStart"/>
            <w:r>
              <w:rPr>
                <w:rFonts w:cs="宋体" w:hint="eastAsia"/>
                <w:sz w:val="28"/>
                <w:szCs w:val="28"/>
                <w:lang w:eastAsia="zh-CN"/>
              </w:rPr>
              <w:t>维核心</w:t>
            </w:r>
            <w:proofErr w:type="gramEnd"/>
            <w:r>
              <w:rPr>
                <w:rFonts w:cs="宋体" w:hint="eastAsia"/>
                <w:sz w:val="28"/>
                <w:szCs w:val="28"/>
                <w:lang w:eastAsia="zh-CN"/>
              </w:rPr>
              <w:t>技术体系</w:t>
            </w:r>
          </w:p>
          <w:p w14:paraId="213A3073" w14:textId="77777777" w:rsidR="00952354" w:rsidRDefault="00000000">
            <w:pPr>
              <w:pStyle w:val="ab"/>
              <w:widowControl/>
              <w:numPr>
                <w:ilvl w:val="0"/>
                <w:numId w:val="2"/>
              </w:numPr>
              <w:autoSpaceDE/>
              <w:autoSpaceDN/>
              <w:spacing w:line="240" w:lineRule="auto"/>
              <w:contextualSpacing/>
              <w:rPr>
                <w:rFonts w:cs="宋体" w:hint="eastAsia"/>
                <w:sz w:val="28"/>
                <w:szCs w:val="28"/>
                <w:lang w:eastAsia="zh-CN"/>
              </w:rPr>
            </w:pPr>
            <w:r>
              <w:rPr>
                <w:rFonts w:cs="宋体" w:hint="eastAsia"/>
                <w:sz w:val="28"/>
                <w:szCs w:val="28"/>
                <w:lang w:eastAsia="zh-CN"/>
              </w:rPr>
              <w:t>主流自动化运</w:t>
            </w:r>
            <w:proofErr w:type="gramStart"/>
            <w:r>
              <w:rPr>
                <w:rFonts w:cs="宋体" w:hint="eastAsia"/>
                <w:sz w:val="28"/>
                <w:szCs w:val="28"/>
                <w:lang w:eastAsia="zh-CN"/>
              </w:rPr>
              <w:t>维工具</w:t>
            </w:r>
            <w:proofErr w:type="gramEnd"/>
            <w:r>
              <w:rPr>
                <w:rFonts w:cs="宋体" w:hint="eastAsia"/>
                <w:sz w:val="28"/>
                <w:szCs w:val="28"/>
                <w:lang w:eastAsia="zh-CN"/>
              </w:rPr>
              <w:t>与平台</w:t>
            </w:r>
          </w:p>
          <w:p w14:paraId="5061755B" w14:textId="77777777" w:rsidR="00952354" w:rsidRDefault="00000000">
            <w:pPr>
              <w:pStyle w:val="ab"/>
              <w:widowControl/>
              <w:numPr>
                <w:ilvl w:val="0"/>
                <w:numId w:val="2"/>
              </w:numPr>
              <w:autoSpaceDE/>
              <w:autoSpaceDN/>
              <w:spacing w:line="240" w:lineRule="auto"/>
              <w:contextualSpacing/>
              <w:rPr>
                <w:rFonts w:cs="宋体" w:hint="eastAsia"/>
                <w:sz w:val="28"/>
                <w:szCs w:val="28"/>
                <w:lang w:eastAsia="zh-CN"/>
              </w:rPr>
            </w:pPr>
            <w:r>
              <w:rPr>
                <w:rFonts w:cs="宋体" w:hint="eastAsia"/>
                <w:sz w:val="28"/>
                <w:szCs w:val="28"/>
                <w:lang w:eastAsia="zh-CN"/>
              </w:rPr>
              <w:t>Ansible核心架构与基础语法</w:t>
            </w:r>
          </w:p>
          <w:p w14:paraId="45E00C22" w14:textId="77777777" w:rsidR="00952354" w:rsidRDefault="00000000">
            <w:pPr>
              <w:pStyle w:val="ab"/>
              <w:widowControl/>
              <w:numPr>
                <w:ilvl w:val="0"/>
                <w:numId w:val="2"/>
              </w:numPr>
              <w:autoSpaceDE/>
              <w:autoSpaceDN/>
              <w:spacing w:line="240" w:lineRule="auto"/>
              <w:contextualSpacing/>
              <w:rPr>
                <w:rFonts w:cs="宋体" w:hint="eastAsia"/>
                <w:sz w:val="28"/>
                <w:szCs w:val="28"/>
                <w:lang w:eastAsia="zh-CN"/>
              </w:rPr>
            </w:pPr>
            <w:r>
              <w:rPr>
                <w:rFonts w:cs="宋体" w:hint="eastAsia"/>
                <w:sz w:val="28"/>
                <w:szCs w:val="28"/>
                <w:lang w:eastAsia="zh-CN"/>
              </w:rPr>
              <w:t>YAML与Playbook编写规范</w:t>
            </w:r>
          </w:p>
        </w:tc>
        <w:tc>
          <w:tcPr>
            <w:tcW w:w="644" w:type="pct"/>
            <w:vAlign w:val="center"/>
          </w:tcPr>
          <w:p w14:paraId="3F3E59A8" w14:textId="77777777" w:rsidR="00952354" w:rsidRDefault="00000000">
            <w:pPr>
              <w:widowControl/>
              <w:jc w:val="center"/>
              <w:rPr>
                <w:rFonts w:cs="宋体" w:hint="eastAsia"/>
                <w:sz w:val="28"/>
                <w:szCs w:val="28"/>
                <w:lang w:eastAsia="zh-CN"/>
              </w:rPr>
            </w:pPr>
            <w:r>
              <w:rPr>
                <w:rFonts w:cs="宋体" w:hint="eastAsia"/>
                <w:sz w:val="28"/>
                <w:szCs w:val="28"/>
                <w:lang w:eastAsia="zh-CN"/>
              </w:rPr>
              <w:t>2</w:t>
            </w:r>
          </w:p>
        </w:tc>
      </w:tr>
      <w:tr w:rsidR="00952354" w14:paraId="662FCF56" w14:textId="77777777">
        <w:trPr>
          <w:trHeight w:val="600"/>
          <w:jc w:val="center"/>
        </w:trPr>
        <w:tc>
          <w:tcPr>
            <w:tcW w:w="607" w:type="pct"/>
            <w:vMerge/>
            <w:vAlign w:val="center"/>
          </w:tcPr>
          <w:p w14:paraId="311E679F" w14:textId="77777777" w:rsidR="00952354" w:rsidRDefault="00952354">
            <w:pPr>
              <w:widowControl/>
              <w:jc w:val="left"/>
              <w:rPr>
                <w:rFonts w:cs="宋体" w:hint="eastAsia"/>
                <w:sz w:val="28"/>
                <w:szCs w:val="28"/>
              </w:rPr>
            </w:pPr>
          </w:p>
        </w:tc>
        <w:tc>
          <w:tcPr>
            <w:tcW w:w="1587" w:type="pct"/>
            <w:vAlign w:val="center"/>
          </w:tcPr>
          <w:p w14:paraId="7679F994" w14:textId="77777777" w:rsidR="00952354" w:rsidRDefault="00000000">
            <w:pPr>
              <w:widowControl/>
              <w:rPr>
                <w:rFonts w:cs="宋体" w:hint="eastAsia"/>
                <w:sz w:val="28"/>
                <w:szCs w:val="28"/>
                <w:lang w:eastAsia="zh-CN"/>
              </w:rPr>
            </w:pPr>
            <w:r>
              <w:rPr>
                <w:rFonts w:cs="宋体" w:hint="eastAsia"/>
                <w:sz w:val="28"/>
                <w:szCs w:val="28"/>
                <w:lang w:eastAsia="zh-CN"/>
              </w:rPr>
              <w:t>《人工智能基础》</w:t>
            </w:r>
          </w:p>
        </w:tc>
        <w:tc>
          <w:tcPr>
            <w:tcW w:w="2159" w:type="pct"/>
            <w:vAlign w:val="center"/>
          </w:tcPr>
          <w:p w14:paraId="40689329" w14:textId="77777777" w:rsidR="00952354" w:rsidRDefault="00000000">
            <w:pPr>
              <w:pStyle w:val="ab"/>
              <w:widowControl/>
              <w:numPr>
                <w:ilvl w:val="0"/>
                <w:numId w:val="3"/>
              </w:numPr>
              <w:autoSpaceDE/>
              <w:autoSpaceDN/>
              <w:spacing w:line="240" w:lineRule="auto"/>
              <w:contextualSpacing/>
              <w:rPr>
                <w:rFonts w:cs="宋体" w:hint="eastAsia"/>
                <w:sz w:val="28"/>
                <w:szCs w:val="28"/>
                <w:lang w:eastAsia="zh-CN"/>
              </w:rPr>
            </w:pPr>
            <w:r>
              <w:rPr>
                <w:rFonts w:cs="宋体" w:hint="eastAsia"/>
                <w:sz w:val="28"/>
                <w:szCs w:val="28"/>
                <w:lang w:eastAsia="zh-CN"/>
              </w:rPr>
              <w:t>人工智能发展脉络与核心概念</w:t>
            </w:r>
          </w:p>
          <w:p w14:paraId="06E2510F" w14:textId="77777777" w:rsidR="00952354" w:rsidRDefault="00000000">
            <w:pPr>
              <w:pStyle w:val="ab"/>
              <w:widowControl/>
              <w:numPr>
                <w:ilvl w:val="0"/>
                <w:numId w:val="3"/>
              </w:numPr>
              <w:autoSpaceDE/>
              <w:autoSpaceDN/>
              <w:spacing w:line="240" w:lineRule="auto"/>
              <w:contextualSpacing/>
              <w:rPr>
                <w:rFonts w:cs="宋体" w:hint="eastAsia"/>
                <w:sz w:val="28"/>
                <w:szCs w:val="28"/>
              </w:rPr>
            </w:pPr>
            <w:proofErr w:type="spellStart"/>
            <w:r>
              <w:rPr>
                <w:rFonts w:cs="宋体" w:hint="eastAsia"/>
                <w:sz w:val="28"/>
                <w:szCs w:val="28"/>
              </w:rPr>
              <w:t>机器学习与深度学习</w:t>
            </w:r>
            <w:proofErr w:type="spellEnd"/>
          </w:p>
          <w:p w14:paraId="334C52AA" w14:textId="77777777" w:rsidR="00952354" w:rsidRDefault="00000000">
            <w:pPr>
              <w:pStyle w:val="ab"/>
              <w:widowControl/>
              <w:numPr>
                <w:ilvl w:val="0"/>
                <w:numId w:val="3"/>
              </w:numPr>
              <w:autoSpaceDE/>
              <w:autoSpaceDN/>
              <w:spacing w:line="240" w:lineRule="auto"/>
              <w:contextualSpacing/>
              <w:rPr>
                <w:rFonts w:cs="宋体" w:hint="eastAsia"/>
                <w:sz w:val="28"/>
                <w:szCs w:val="28"/>
              </w:rPr>
            </w:pPr>
            <w:proofErr w:type="spellStart"/>
            <w:r>
              <w:rPr>
                <w:rFonts w:cs="宋体" w:hint="eastAsia"/>
                <w:sz w:val="28"/>
                <w:szCs w:val="28"/>
              </w:rPr>
              <w:t>AI模型构建全流程</w:t>
            </w:r>
            <w:proofErr w:type="spellEnd"/>
          </w:p>
          <w:p w14:paraId="120C0FAA" w14:textId="77777777" w:rsidR="00952354" w:rsidRDefault="00000000">
            <w:pPr>
              <w:pStyle w:val="ab"/>
              <w:widowControl/>
              <w:numPr>
                <w:ilvl w:val="0"/>
                <w:numId w:val="3"/>
              </w:numPr>
              <w:autoSpaceDE/>
              <w:autoSpaceDN/>
              <w:spacing w:line="240" w:lineRule="auto"/>
              <w:contextualSpacing/>
              <w:rPr>
                <w:rFonts w:cs="宋体" w:hint="eastAsia"/>
                <w:sz w:val="28"/>
                <w:szCs w:val="28"/>
                <w:lang w:eastAsia="zh-CN"/>
              </w:rPr>
            </w:pPr>
            <w:r>
              <w:rPr>
                <w:rFonts w:cs="宋体" w:hint="eastAsia"/>
                <w:sz w:val="28"/>
                <w:szCs w:val="28"/>
                <w:lang w:eastAsia="zh-CN"/>
              </w:rPr>
              <w:t>AI在</w:t>
            </w:r>
            <w:proofErr w:type="gramStart"/>
            <w:r>
              <w:rPr>
                <w:rFonts w:cs="宋体" w:hint="eastAsia"/>
                <w:sz w:val="28"/>
                <w:szCs w:val="28"/>
                <w:lang w:eastAsia="zh-CN"/>
              </w:rPr>
              <w:t>智算网络</w:t>
            </w:r>
            <w:proofErr w:type="gramEnd"/>
            <w:r>
              <w:rPr>
                <w:rFonts w:cs="宋体" w:hint="eastAsia"/>
                <w:sz w:val="28"/>
                <w:szCs w:val="28"/>
                <w:lang w:eastAsia="zh-CN"/>
              </w:rPr>
              <w:t>中的应用</w:t>
            </w:r>
          </w:p>
        </w:tc>
        <w:tc>
          <w:tcPr>
            <w:tcW w:w="644" w:type="pct"/>
            <w:vAlign w:val="center"/>
          </w:tcPr>
          <w:p w14:paraId="73C1A04E" w14:textId="77777777" w:rsidR="00952354" w:rsidRDefault="00000000">
            <w:pPr>
              <w:widowControl/>
              <w:jc w:val="center"/>
              <w:rPr>
                <w:rFonts w:cs="宋体" w:hint="eastAsia"/>
                <w:sz w:val="28"/>
                <w:szCs w:val="28"/>
                <w:lang w:eastAsia="zh-CN"/>
              </w:rPr>
            </w:pPr>
            <w:r>
              <w:rPr>
                <w:rFonts w:cs="宋体" w:hint="eastAsia"/>
                <w:sz w:val="28"/>
                <w:szCs w:val="28"/>
                <w:lang w:eastAsia="zh-CN"/>
              </w:rPr>
              <w:t>2</w:t>
            </w:r>
          </w:p>
        </w:tc>
      </w:tr>
      <w:tr w:rsidR="00952354" w14:paraId="5CCE05A1" w14:textId="77777777">
        <w:trPr>
          <w:trHeight w:val="600"/>
          <w:jc w:val="center"/>
        </w:trPr>
        <w:tc>
          <w:tcPr>
            <w:tcW w:w="607" w:type="pct"/>
            <w:vMerge w:val="restart"/>
            <w:vAlign w:val="center"/>
          </w:tcPr>
          <w:p w14:paraId="533211F3" w14:textId="77777777" w:rsidR="00952354" w:rsidRDefault="00000000">
            <w:pPr>
              <w:widowControl/>
              <w:rPr>
                <w:rFonts w:cs="宋体" w:hint="eastAsia"/>
                <w:sz w:val="28"/>
                <w:szCs w:val="28"/>
              </w:rPr>
            </w:pPr>
            <w:r>
              <w:rPr>
                <w:rFonts w:cs="宋体" w:hint="eastAsia"/>
                <w:sz w:val="28"/>
                <w:szCs w:val="28"/>
              </w:rPr>
              <w:t>第</w:t>
            </w:r>
            <w:r>
              <w:rPr>
                <w:rFonts w:cs="宋体" w:hint="eastAsia"/>
                <w:sz w:val="28"/>
                <w:szCs w:val="28"/>
                <w:lang w:eastAsia="zh-CN"/>
              </w:rPr>
              <w:t>二</w:t>
            </w:r>
            <w:r>
              <w:rPr>
                <w:rFonts w:cs="宋体" w:hint="eastAsia"/>
                <w:sz w:val="28"/>
                <w:szCs w:val="28"/>
              </w:rPr>
              <w:t>天</w:t>
            </w:r>
          </w:p>
        </w:tc>
        <w:tc>
          <w:tcPr>
            <w:tcW w:w="1587" w:type="pct"/>
            <w:vAlign w:val="center"/>
          </w:tcPr>
          <w:p w14:paraId="42E76CD8"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智算网络组网协议</w:t>
            </w:r>
            <w:proofErr w:type="gramEnd"/>
            <w:r>
              <w:rPr>
                <w:rFonts w:cs="宋体" w:hint="eastAsia"/>
                <w:sz w:val="28"/>
                <w:szCs w:val="28"/>
                <w:lang w:eastAsia="zh-CN"/>
              </w:rPr>
              <w:t>配置实践</w:t>
            </w:r>
          </w:p>
        </w:tc>
        <w:tc>
          <w:tcPr>
            <w:tcW w:w="2159" w:type="pct"/>
            <w:vAlign w:val="center"/>
          </w:tcPr>
          <w:p w14:paraId="434784F1" w14:textId="77777777" w:rsidR="00952354" w:rsidRDefault="00000000">
            <w:pPr>
              <w:pStyle w:val="ab"/>
              <w:widowControl/>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智算网络组</w:t>
            </w:r>
            <w:proofErr w:type="gramEnd"/>
            <w:r>
              <w:rPr>
                <w:rFonts w:cs="宋体" w:hint="eastAsia"/>
                <w:sz w:val="28"/>
                <w:szCs w:val="28"/>
                <w:lang w:eastAsia="zh-CN"/>
              </w:rPr>
              <w:t>网配置实践</w:t>
            </w:r>
          </w:p>
        </w:tc>
        <w:tc>
          <w:tcPr>
            <w:tcW w:w="644" w:type="pct"/>
            <w:vAlign w:val="center"/>
          </w:tcPr>
          <w:p w14:paraId="29C3EFAA"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51C90DD1" w14:textId="77777777">
        <w:trPr>
          <w:trHeight w:val="600"/>
          <w:jc w:val="center"/>
        </w:trPr>
        <w:tc>
          <w:tcPr>
            <w:tcW w:w="607" w:type="pct"/>
            <w:vMerge/>
            <w:vAlign w:val="center"/>
          </w:tcPr>
          <w:p w14:paraId="66BAC628" w14:textId="77777777" w:rsidR="00952354" w:rsidRDefault="00952354">
            <w:pPr>
              <w:widowControl/>
              <w:jc w:val="left"/>
              <w:rPr>
                <w:rFonts w:cs="宋体" w:hint="eastAsia"/>
                <w:sz w:val="28"/>
                <w:szCs w:val="28"/>
              </w:rPr>
            </w:pPr>
          </w:p>
        </w:tc>
        <w:tc>
          <w:tcPr>
            <w:tcW w:w="1587" w:type="pct"/>
            <w:vAlign w:val="center"/>
          </w:tcPr>
          <w:p w14:paraId="2650D01D" w14:textId="77777777" w:rsidR="00952354" w:rsidRDefault="00000000">
            <w:pPr>
              <w:widowControl/>
              <w:rPr>
                <w:rFonts w:cs="宋体" w:hint="eastAsia"/>
                <w:sz w:val="28"/>
                <w:szCs w:val="28"/>
              </w:rPr>
            </w:pPr>
            <w:proofErr w:type="spellStart"/>
            <w:r>
              <w:rPr>
                <w:rFonts w:cs="宋体" w:hint="eastAsia"/>
                <w:sz w:val="28"/>
                <w:szCs w:val="28"/>
              </w:rPr>
              <w:t>网络虚拟化实践</w:t>
            </w:r>
            <w:proofErr w:type="spellEnd"/>
          </w:p>
        </w:tc>
        <w:tc>
          <w:tcPr>
            <w:tcW w:w="2159" w:type="pct"/>
            <w:vAlign w:val="center"/>
          </w:tcPr>
          <w:p w14:paraId="054CAB60" w14:textId="77777777" w:rsidR="00952354" w:rsidRDefault="00000000">
            <w:pPr>
              <w:pStyle w:val="ab"/>
              <w:widowControl/>
              <w:autoSpaceDE/>
              <w:autoSpaceDN/>
              <w:spacing w:line="240" w:lineRule="auto"/>
              <w:contextualSpacing/>
              <w:rPr>
                <w:rFonts w:cs="宋体" w:hint="eastAsia"/>
                <w:sz w:val="28"/>
                <w:szCs w:val="28"/>
                <w:lang w:eastAsia="zh-CN"/>
              </w:rPr>
            </w:pPr>
            <w:r>
              <w:rPr>
                <w:rFonts w:cs="宋体" w:hint="eastAsia"/>
                <w:sz w:val="28"/>
                <w:szCs w:val="28"/>
                <w:lang w:eastAsia="zh-CN"/>
              </w:rPr>
              <w:t>Linux网络虚拟</w:t>
            </w:r>
            <w:proofErr w:type="gramStart"/>
            <w:r>
              <w:rPr>
                <w:rFonts w:cs="宋体" w:hint="eastAsia"/>
                <w:sz w:val="28"/>
                <w:szCs w:val="28"/>
                <w:lang w:eastAsia="zh-CN"/>
              </w:rPr>
              <w:t>化实践</w:t>
            </w:r>
            <w:proofErr w:type="gramEnd"/>
          </w:p>
        </w:tc>
        <w:tc>
          <w:tcPr>
            <w:tcW w:w="644" w:type="pct"/>
            <w:vAlign w:val="center"/>
          </w:tcPr>
          <w:p w14:paraId="6957363F"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056B5FE4" w14:textId="77777777">
        <w:trPr>
          <w:trHeight w:val="600"/>
          <w:jc w:val="center"/>
        </w:trPr>
        <w:tc>
          <w:tcPr>
            <w:tcW w:w="607" w:type="pct"/>
            <w:vMerge w:val="restart"/>
            <w:vAlign w:val="center"/>
          </w:tcPr>
          <w:p w14:paraId="2923D93A" w14:textId="77777777" w:rsidR="00952354" w:rsidRDefault="00000000">
            <w:pPr>
              <w:widowControl/>
              <w:jc w:val="left"/>
              <w:rPr>
                <w:rFonts w:cs="宋体" w:hint="eastAsia"/>
                <w:sz w:val="28"/>
                <w:szCs w:val="28"/>
                <w:lang w:eastAsia="zh-CN"/>
              </w:rPr>
            </w:pPr>
            <w:r>
              <w:rPr>
                <w:rFonts w:cs="宋体" w:hint="eastAsia"/>
                <w:sz w:val="28"/>
                <w:szCs w:val="28"/>
                <w:lang w:eastAsia="zh-CN"/>
              </w:rPr>
              <w:t>第三天</w:t>
            </w:r>
          </w:p>
        </w:tc>
        <w:tc>
          <w:tcPr>
            <w:tcW w:w="1587" w:type="pct"/>
            <w:vAlign w:val="center"/>
          </w:tcPr>
          <w:p w14:paraId="5F5158CA" w14:textId="77777777" w:rsidR="00952354" w:rsidRDefault="00000000">
            <w:pPr>
              <w:widowControl/>
              <w:rPr>
                <w:rFonts w:cs="宋体" w:hint="eastAsia"/>
                <w:sz w:val="28"/>
                <w:szCs w:val="28"/>
              </w:rPr>
            </w:pPr>
            <w:proofErr w:type="spellStart"/>
            <w:r>
              <w:rPr>
                <w:rFonts w:cs="宋体" w:hint="eastAsia"/>
                <w:sz w:val="28"/>
                <w:szCs w:val="28"/>
              </w:rPr>
              <w:t>自动化运维工具实践</w:t>
            </w:r>
            <w:proofErr w:type="spellEnd"/>
          </w:p>
        </w:tc>
        <w:tc>
          <w:tcPr>
            <w:tcW w:w="2159" w:type="pct"/>
            <w:vAlign w:val="center"/>
          </w:tcPr>
          <w:p w14:paraId="4EC82B9A" w14:textId="77777777" w:rsidR="00952354" w:rsidRDefault="00000000">
            <w:pPr>
              <w:pStyle w:val="ab"/>
              <w:widowControl/>
              <w:autoSpaceDE/>
              <w:autoSpaceDN/>
              <w:spacing w:line="240" w:lineRule="auto"/>
              <w:contextualSpacing/>
              <w:rPr>
                <w:rFonts w:cs="宋体" w:hint="eastAsia"/>
                <w:sz w:val="28"/>
                <w:szCs w:val="28"/>
              </w:rPr>
            </w:pPr>
            <w:proofErr w:type="spellStart"/>
            <w:r>
              <w:rPr>
                <w:rFonts w:cs="宋体" w:hint="eastAsia"/>
                <w:sz w:val="28"/>
                <w:szCs w:val="28"/>
              </w:rPr>
              <w:t>自动化运维工具实践</w:t>
            </w:r>
            <w:proofErr w:type="spellEnd"/>
          </w:p>
        </w:tc>
        <w:tc>
          <w:tcPr>
            <w:tcW w:w="644" w:type="pct"/>
            <w:vAlign w:val="center"/>
          </w:tcPr>
          <w:p w14:paraId="703D9433"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17BFB6D6" w14:textId="77777777">
        <w:trPr>
          <w:trHeight w:val="600"/>
          <w:jc w:val="center"/>
        </w:trPr>
        <w:tc>
          <w:tcPr>
            <w:tcW w:w="607" w:type="pct"/>
            <w:vMerge/>
            <w:vAlign w:val="center"/>
          </w:tcPr>
          <w:p w14:paraId="034A6EF2" w14:textId="77777777" w:rsidR="00952354" w:rsidRDefault="00952354">
            <w:pPr>
              <w:widowControl/>
              <w:jc w:val="left"/>
              <w:rPr>
                <w:rFonts w:cs="宋体" w:hint="eastAsia"/>
                <w:sz w:val="28"/>
                <w:szCs w:val="28"/>
              </w:rPr>
            </w:pPr>
          </w:p>
        </w:tc>
        <w:tc>
          <w:tcPr>
            <w:tcW w:w="1587" w:type="pct"/>
            <w:vAlign w:val="center"/>
          </w:tcPr>
          <w:p w14:paraId="598EE778" w14:textId="77777777" w:rsidR="00952354" w:rsidRDefault="00000000">
            <w:pPr>
              <w:widowControl/>
              <w:rPr>
                <w:rFonts w:cs="宋体" w:hint="eastAsia"/>
                <w:sz w:val="28"/>
                <w:szCs w:val="28"/>
              </w:rPr>
            </w:pPr>
            <w:proofErr w:type="spellStart"/>
            <w:r>
              <w:rPr>
                <w:rFonts w:cs="宋体" w:hint="eastAsia"/>
                <w:sz w:val="28"/>
                <w:szCs w:val="28"/>
              </w:rPr>
              <w:t>人工智能实践</w:t>
            </w:r>
            <w:proofErr w:type="spellEnd"/>
          </w:p>
        </w:tc>
        <w:tc>
          <w:tcPr>
            <w:tcW w:w="2159" w:type="pct"/>
            <w:vAlign w:val="center"/>
          </w:tcPr>
          <w:p w14:paraId="5A52D138" w14:textId="77777777" w:rsidR="00952354" w:rsidRDefault="00000000">
            <w:pPr>
              <w:pStyle w:val="ab"/>
              <w:widowControl/>
              <w:autoSpaceDE/>
              <w:autoSpaceDN/>
              <w:spacing w:line="240" w:lineRule="auto"/>
              <w:contextualSpacing/>
              <w:rPr>
                <w:rFonts w:cs="宋体" w:hint="eastAsia"/>
                <w:sz w:val="28"/>
                <w:szCs w:val="28"/>
                <w:lang w:eastAsia="zh-CN"/>
              </w:rPr>
            </w:pPr>
            <w:r>
              <w:rPr>
                <w:rFonts w:cs="宋体" w:hint="eastAsia"/>
                <w:sz w:val="28"/>
                <w:szCs w:val="28"/>
                <w:lang w:eastAsia="zh-CN"/>
              </w:rPr>
              <w:t>AI基础环境部署与网络异常检测模型构建</w:t>
            </w:r>
          </w:p>
        </w:tc>
        <w:tc>
          <w:tcPr>
            <w:tcW w:w="644" w:type="pct"/>
            <w:vAlign w:val="center"/>
          </w:tcPr>
          <w:p w14:paraId="36312E08"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17F0B33A" w14:textId="77777777">
        <w:trPr>
          <w:trHeight w:val="600"/>
          <w:jc w:val="center"/>
        </w:trPr>
        <w:tc>
          <w:tcPr>
            <w:tcW w:w="5000" w:type="pct"/>
            <w:gridSpan w:val="4"/>
            <w:shd w:val="clear" w:color="auto" w:fill="F2F2F2" w:themeFill="background1" w:themeFillShade="F2"/>
            <w:vAlign w:val="center"/>
          </w:tcPr>
          <w:p w14:paraId="30D5DF9F" w14:textId="77777777" w:rsidR="00952354" w:rsidRDefault="00000000">
            <w:pPr>
              <w:widowControl/>
              <w:jc w:val="center"/>
              <w:rPr>
                <w:rFonts w:cs="宋体" w:hint="eastAsia"/>
                <w:sz w:val="28"/>
                <w:szCs w:val="28"/>
              </w:rPr>
            </w:pPr>
            <w:proofErr w:type="spellStart"/>
            <w:r>
              <w:rPr>
                <w:rFonts w:cs="宋体" w:hint="eastAsia"/>
                <w:sz w:val="28"/>
                <w:szCs w:val="28"/>
              </w:rPr>
              <w:t>中级课程</w:t>
            </w:r>
            <w:proofErr w:type="spellEnd"/>
          </w:p>
        </w:tc>
      </w:tr>
      <w:tr w:rsidR="00952354" w14:paraId="02AAF484" w14:textId="77777777">
        <w:trPr>
          <w:trHeight w:val="600"/>
          <w:jc w:val="center"/>
        </w:trPr>
        <w:tc>
          <w:tcPr>
            <w:tcW w:w="607" w:type="pct"/>
            <w:vMerge w:val="restart"/>
            <w:vAlign w:val="center"/>
          </w:tcPr>
          <w:p w14:paraId="08187118" w14:textId="77777777" w:rsidR="00952354" w:rsidRDefault="00000000">
            <w:pPr>
              <w:widowControl/>
              <w:rPr>
                <w:rFonts w:cs="宋体" w:hint="eastAsia"/>
                <w:sz w:val="28"/>
                <w:szCs w:val="28"/>
              </w:rPr>
            </w:pPr>
            <w:proofErr w:type="spellStart"/>
            <w:r>
              <w:rPr>
                <w:rFonts w:cs="宋体" w:hint="eastAsia"/>
                <w:sz w:val="28"/>
                <w:szCs w:val="28"/>
              </w:rPr>
              <w:t>第一天</w:t>
            </w:r>
            <w:proofErr w:type="spellEnd"/>
          </w:p>
        </w:tc>
        <w:tc>
          <w:tcPr>
            <w:tcW w:w="1587" w:type="pct"/>
            <w:vAlign w:val="center"/>
          </w:tcPr>
          <w:p w14:paraId="2CB761F6" w14:textId="77777777" w:rsidR="00952354" w:rsidRDefault="00000000">
            <w:pPr>
              <w:widowControl/>
              <w:rPr>
                <w:rFonts w:cs="宋体" w:hint="eastAsia"/>
                <w:sz w:val="28"/>
                <w:szCs w:val="28"/>
                <w:lang w:eastAsia="zh-CN"/>
              </w:rPr>
            </w:pPr>
            <w:r>
              <w:rPr>
                <w:rFonts w:cs="宋体" w:hint="eastAsia"/>
                <w:sz w:val="28"/>
                <w:szCs w:val="28"/>
                <w:lang w:eastAsia="zh-CN"/>
              </w:rPr>
              <w:t>《智算网络核心技术</w:t>
            </w:r>
            <w:r>
              <w:rPr>
                <w:rFonts w:cs="宋体" w:hint="eastAsia"/>
                <w:sz w:val="28"/>
                <w:szCs w:val="28"/>
                <w:lang w:eastAsia="zh-CN"/>
              </w:rPr>
              <w:lastRenderedPageBreak/>
              <w:t>深度解析》</w:t>
            </w:r>
          </w:p>
        </w:tc>
        <w:tc>
          <w:tcPr>
            <w:tcW w:w="2159" w:type="pct"/>
            <w:vAlign w:val="center"/>
          </w:tcPr>
          <w:p w14:paraId="1235F5B5" w14:textId="77777777" w:rsidR="00952354" w:rsidRDefault="00000000">
            <w:pPr>
              <w:pStyle w:val="ab"/>
              <w:widowControl/>
              <w:numPr>
                <w:ilvl w:val="0"/>
                <w:numId w:val="4"/>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lastRenderedPageBreak/>
              <w:t>智算网络</w:t>
            </w:r>
            <w:proofErr w:type="gramEnd"/>
            <w:r>
              <w:rPr>
                <w:rFonts w:cs="宋体" w:hint="eastAsia"/>
                <w:sz w:val="28"/>
                <w:szCs w:val="28"/>
                <w:lang w:eastAsia="zh-CN"/>
              </w:rPr>
              <w:t>架构体系深入剖析</w:t>
            </w:r>
          </w:p>
          <w:p w14:paraId="3B1FE457" w14:textId="77777777" w:rsidR="00952354" w:rsidRDefault="00000000">
            <w:pPr>
              <w:pStyle w:val="ab"/>
              <w:widowControl/>
              <w:numPr>
                <w:ilvl w:val="0"/>
                <w:numId w:val="4"/>
              </w:numPr>
              <w:autoSpaceDE/>
              <w:autoSpaceDN/>
              <w:spacing w:line="240" w:lineRule="auto"/>
              <w:contextualSpacing/>
              <w:rPr>
                <w:rFonts w:cs="宋体" w:hint="eastAsia"/>
                <w:sz w:val="28"/>
                <w:szCs w:val="28"/>
              </w:rPr>
            </w:pPr>
            <w:proofErr w:type="spellStart"/>
            <w:r>
              <w:rPr>
                <w:rFonts w:cs="宋体" w:hint="eastAsia"/>
                <w:sz w:val="28"/>
                <w:szCs w:val="28"/>
              </w:rPr>
              <w:lastRenderedPageBreak/>
              <w:t>高性能智算网络技术（RDMA</w:t>
            </w:r>
            <w:proofErr w:type="spellEnd"/>
            <w:r>
              <w:rPr>
                <w:rFonts w:cs="宋体" w:hint="eastAsia"/>
                <w:sz w:val="28"/>
                <w:szCs w:val="28"/>
              </w:rPr>
              <w:t>/</w:t>
            </w:r>
            <w:proofErr w:type="spellStart"/>
            <w:r>
              <w:rPr>
                <w:rFonts w:cs="宋体" w:hint="eastAsia"/>
                <w:sz w:val="28"/>
                <w:szCs w:val="28"/>
              </w:rPr>
              <w:t>RoCE技术栈</w:t>
            </w:r>
            <w:proofErr w:type="spellEnd"/>
            <w:r>
              <w:rPr>
                <w:rFonts w:cs="宋体" w:hint="eastAsia"/>
                <w:sz w:val="28"/>
                <w:szCs w:val="28"/>
              </w:rPr>
              <w:t>）</w:t>
            </w:r>
          </w:p>
          <w:p w14:paraId="5187B14D" w14:textId="77777777" w:rsidR="00952354" w:rsidRDefault="00000000">
            <w:pPr>
              <w:pStyle w:val="ab"/>
              <w:widowControl/>
              <w:numPr>
                <w:ilvl w:val="0"/>
                <w:numId w:val="4"/>
              </w:numPr>
              <w:autoSpaceDE/>
              <w:autoSpaceDN/>
              <w:spacing w:line="240" w:lineRule="auto"/>
              <w:contextualSpacing/>
              <w:rPr>
                <w:rFonts w:cs="宋体" w:hint="eastAsia"/>
                <w:sz w:val="28"/>
                <w:szCs w:val="28"/>
                <w:lang w:eastAsia="zh-CN"/>
              </w:rPr>
            </w:pPr>
            <w:r>
              <w:rPr>
                <w:rFonts w:cs="宋体" w:hint="eastAsia"/>
                <w:sz w:val="28"/>
                <w:szCs w:val="28"/>
                <w:lang w:eastAsia="zh-CN"/>
              </w:rPr>
              <w:t>无损网络技术实现（PFC, ECN, DCTCP, DCQCN）</w:t>
            </w:r>
          </w:p>
          <w:p w14:paraId="5DA9ACB0" w14:textId="77777777" w:rsidR="00952354" w:rsidRDefault="00000000">
            <w:pPr>
              <w:pStyle w:val="ab"/>
              <w:widowControl/>
              <w:numPr>
                <w:ilvl w:val="0"/>
                <w:numId w:val="4"/>
              </w:numPr>
              <w:autoSpaceDE/>
              <w:autoSpaceDN/>
              <w:spacing w:line="240" w:lineRule="auto"/>
              <w:contextualSpacing/>
              <w:rPr>
                <w:rFonts w:cs="宋体" w:hint="eastAsia"/>
                <w:sz w:val="28"/>
                <w:szCs w:val="28"/>
              </w:rPr>
            </w:pPr>
            <w:proofErr w:type="spellStart"/>
            <w:r>
              <w:rPr>
                <w:rFonts w:cs="宋体" w:hint="eastAsia"/>
                <w:sz w:val="28"/>
                <w:szCs w:val="28"/>
              </w:rPr>
              <w:t>智算网络负载均衡技术</w:t>
            </w:r>
            <w:proofErr w:type="spellEnd"/>
          </w:p>
          <w:p w14:paraId="5152D459" w14:textId="77777777" w:rsidR="00952354" w:rsidRDefault="00000000">
            <w:pPr>
              <w:pStyle w:val="ab"/>
              <w:widowControl/>
              <w:numPr>
                <w:ilvl w:val="0"/>
                <w:numId w:val="4"/>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前沿技术（如GSE）</w:t>
            </w:r>
          </w:p>
        </w:tc>
        <w:tc>
          <w:tcPr>
            <w:tcW w:w="644" w:type="pct"/>
            <w:vAlign w:val="center"/>
          </w:tcPr>
          <w:p w14:paraId="71A93032" w14:textId="77777777" w:rsidR="00952354" w:rsidRDefault="00000000">
            <w:pPr>
              <w:widowControl/>
              <w:jc w:val="center"/>
              <w:rPr>
                <w:rFonts w:cs="宋体" w:hint="eastAsia"/>
                <w:sz w:val="28"/>
                <w:szCs w:val="28"/>
                <w:lang w:eastAsia="zh-CN"/>
              </w:rPr>
            </w:pPr>
            <w:r>
              <w:rPr>
                <w:rFonts w:cs="宋体" w:hint="eastAsia"/>
                <w:sz w:val="28"/>
                <w:szCs w:val="28"/>
                <w:lang w:eastAsia="zh-CN"/>
              </w:rPr>
              <w:lastRenderedPageBreak/>
              <w:t>2</w:t>
            </w:r>
          </w:p>
        </w:tc>
      </w:tr>
      <w:tr w:rsidR="00952354" w14:paraId="15621CEE" w14:textId="77777777">
        <w:trPr>
          <w:trHeight w:val="600"/>
          <w:jc w:val="center"/>
        </w:trPr>
        <w:tc>
          <w:tcPr>
            <w:tcW w:w="607" w:type="pct"/>
            <w:vMerge/>
            <w:vAlign w:val="center"/>
          </w:tcPr>
          <w:p w14:paraId="7373134A" w14:textId="77777777" w:rsidR="00952354" w:rsidRDefault="00952354">
            <w:pPr>
              <w:widowControl/>
              <w:rPr>
                <w:rFonts w:cs="宋体" w:hint="eastAsia"/>
                <w:sz w:val="28"/>
                <w:szCs w:val="28"/>
              </w:rPr>
            </w:pPr>
          </w:p>
        </w:tc>
        <w:tc>
          <w:tcPr>
            <w:tcW w:w="1587" w:type="pct"/>
            <w:vAlign w:val="center"/>
          </w:tcPr>
          <w:p w14:paraId="20B7E597" w14:textId="77777777" w:rsidR="00952354" w:rsidRDefault="00000000">
            <w:pPr>
              <w:widowControl/>
              <w:rPr>
                <w:rFonts w:cs="宋体" w:hint="eastAsia"/>
                <w:sz w:val="28"/>
                <w:szCs w:val="28"/>
                <w:lang w:eastAsia="zh-CN"/>
              </w:rPr>
            </w:pPr>
            <w:r>
              <w:rPr>
                <w:rFonts w:cs="宋体" w:hint="eastAsia"/>
                <w:sz w:val="28"/>
                <w:szCs w:val="28"/>
                <w:lang w:eastAsia="zh-CN"/>
              </w:rPr>
              <w:t>《大规模网络虚拟化技术》</w:t>
            </w:r>
          </w:p>
        </w:tc>
        <w:tc>
          <w:tcPr>
            <w:tcW w:w="2159" w:type="pct"/>
            <w:vAlign w:val="center"/>
          </w:tcPr>
          <w:p w14:paraId="49EF8508"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r>
              <w:rPr>
                <w:rFonts w:cs="宋体" w:hint="eastAsia"/>
                <w:sz w:val="28"/>
                <w:szCs w:val="28"/>
                <w:lang w:eastAsia="zh-CN"/>
              </w:rPr>
              <w:t>虚拟网络技术发展脉络</w:t>
            </w:r>
          </w:p>
          <w:p w14:paraId="04CF6012"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智算环境</w:t>
            </w:r>
            <w:proofErr w:type="gramEnd"/>
            <w:r>
              <w:rPr>
                <w:rFonts w:cs="宋体" w:hint="eastAsia"/>
                <w:sz w:val="28"/>
                <w:szCs w:val="28"/>
                <w:lang w:eastAsia="zh-CN"/>
              </w:rPr>
              <w:t>对虚拟网络的诉求</w:t>
            </w:r>
          </w:p>
          <w:p w14:paraId="22A5560D"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r>
              <w:rPr>
                <w:rFonts w:cs="宋体" w:hint="eastAsia"/>
                <w:sz w:val="28"/>
                <w:szCs w:val="28"/>
                <w:lang w:eastAsia="zh-CN"/>
              </w:rPr>
              <w:t>核心技术深度解析</w:t>
            </w:r>
          </w:p>
          <w:p w14:paraId="3BE2FD73"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r>
              <w:rPr>
                <w:rFonts w:cs="宋体" w:hint="eastAsia"/>
                <w:sz w:val="28"/>
                <w:szCs w:val="28"/>
                <w:lang w:eastAsia="zh-CN"/>
              </w:rPr>
              <w:t>主流融合架构实践</w:t>
            </w:r>
          </w:p>
          <w:p w14:paraId="0E21FE9F" w14:textId="77777777" w:rsidR="00952354" w:rsidRDefault="00000000">
            <w:pPr>
              <w:pStyle w:val="ab"/>
              <w:widowControl/>
              <w:numPr>
                <w:ilvl w:val="0"/>
                <w:numId w:val="5"/>
              </w:numPr>
              <w:autoSpaceDE/>
              <w:autoSpaceDN/>
              <w:spacing w:line="240" w:lineRule="auto"/>
              <w:contextualSpacing/>
              <w:rPr>
                <w:rFonts w:cs="宋体" w:hint="eastAsia"/>
                <w:sz w:val="28"/>
                <w:szCs w:val="28"/>
              </w:rPr>
            </w:pPr>
            <w:r>
              <w:rPr>
                <w:rFonts w:cs="宋体" w:hint="eastAsia"/>
                <w:sz w:val="28"/>
                <w:szCs w:val="28"/>
                <w:lang w:eastAsia="zh-CN"/>
              </w:rPr>
              <w:t>前沿技术展望</w:t>
            </w:r>
          </w:p>
        </w:tc>
        <w:tc>
          <w:tcPr>
            <w:tcW w:w="644" w:type="pct"/>
            <w:vAlign w:val="center"/>
          </w:tcPr>
          <w:p w14:paraId="4931C512" w14:textId="77777777" w:rsidR="00952354" w:rsidRDefault="00000000">
            <w:pPr>
              <w:widowControl/>
              <w:jc w:val="center"/>
              <w:rPr>
                <w:rFonts w:cs="宋体" w:hint="eastAsia"/>
                <w:sz w:val="28"/>
                <w:szCs w:val="28"/>
                <w:lang w:eastAsia="zh-CN"/>
              </w:rPr>
            </w:pPr>
            <w:r>
              <w:rPr>
                <w:rFonts w:cs="宋体" w:hint="eastAsia"/>
                <w:sz w:val="28"/>
                <w:szCs w:val="28"/>
                <w:lang w:eastAsia="zh-CN"/>
              </w:rPr>
              <w:t>2</w:t>
            </w:r>
          </w:p>
        </w:tc>
      </w:tr>
      <w:tr w:rsidR="00952354" w14:paraId="69513A57" w14:textId="77777777">
        <w:trPr>
          <w:trHeight w:val="600"/>
          <w:jc w:val="center"/>
        </w:trPr>
        <w:tc>
          <w:tcPr>
            <w:tcW w:w="607" w:type="pct"/>
            <w:vMerge/>
            <w:vAlign w:val="center"/>
          </w:tcPr>
          <w:p w14:paraId="6FFCA4AF" w14:textId="77777777" w:rsidR="00952354" w:rsidRDefault="00952354">
            <w:pPr>
              <w:widowControl/>
              <w:jc w:val="left"/>
              <w:rPr>
                <w:rFonts w:cs="宋体" w:hint="eastAsia"/>
                <w:sz w:val="28"/>
                <w:szCs w:val="28"/>
              </w:rPr>
            </w:pPr>
          </w:p>
        </w:tc>
        <w:tc>
          <w:tcPr>
            <w:tcW w:w="1587" w:type="pct"/>
            <w:vAlign w:val="center"/>
          </w:tcPr>
          <w:p w14:paraId="4A46BFB1" w14:textId="77777777" w:rsidR="00952354" w:rsidRDefault="00000000">
            <w:pPr>
              <w:widowControl/>
              <w:rPr>
                <w:rFonts w:cs="宋体" w:hint="eastAsia"/>
                <w:sz w:val="28"/>
                <w:szCs w:val="28"/>
                <w:lang w:eastAsia="zh-CN"/>
              </w:rPr>
            </w:pPr>
            <w:r>
              <w:rPr>
                <w:rFonts w:cs="宋体" w:hint="eastAsia"/>
                <w:sz w:val="28"/>
                <w:szCs w:val="28"/>
                <w:lang w:eastAsia="zh-CN"/>
              </w:rPr>
              <w:t>《大模型技术》</w:t>
            </w:r>
          </w:p>
        </w:tc>
        <w:tc>
          <w:tcPr>
            <w:tcW w:w="2159" w:type="pct"/>
            <w:vAlign w:val="center"/>
          </w:tcPr>
          <w:p w14:paraId="1734B55B" w14:textId="77777777" w:rsidR="00952354" w:rsidRDefault="00000000">
            <w:pPr>
              <w:pStyle w:val="ab"/>
              <w:widowControl/>
              <w:numPr>
                <w:ilvl w:val="0"/>
                <w:numId w:val="5"/>
              </w:numPr>
              <w:autoSpaceDE/>
              <w:autoSpaceDN/>
              <w:spacing w:line="240" w:lineRule="auto"/>
              <w:contextualSpacing/>
              <w:rPr>
                <w:rFonts w:cs="宋体" w:hint="eastAsia"/>
                <w:sz w:val="28"/>
                <w:szCs w:val="28"/>
              </w:rPr>
            </w:pPr>
            <w:proofErr w:type="spellStart"/>
            <w:r>
              <w:rPr>
                <w:rFonts w:cs="宋体" w:hint="eastAsia"/>
                <w:sz w:val="28"/>
                <w:szCs w:val="28"/>
              </w:rPr>
              <w:t>大模型技术架构与Transformer原理</w:t>
            </w:r>
            <w:proofErr w:type="spellEnd"/>
          </w:p>
          <w:p w14:paraId="5C1E258B"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r>
              <w:rPr>
                <w:rFonts w:cs="宋体" w:hint="eastAsia"/>
                <w:sz w:val="28"/>
                <w:szCs w:val="28"/>
                <w:lang w:eastAsia="zh-CN"/>
              </w:rPr>
              <w:t>预训练、微调、提示工程</w:t>
            </w:r>
          </w:p>
          <w:p w14:paraId="0B933C43" w14:textId="77777777" w:rsidR="00952354" w:rsidRDefault="00000000">
            <w:pPr>
              <w:pStyle w:val="ab"/>
              <w:widowControl/>
              <w:numPr>
                <w:ilvl w:val="0"/>
                <w:numId w:val="5"/>
              </w:numPr>
              <w:autoSpaceDE/>
              <w:autoSpaceDN/>
              <w:spacing w:line="240" w:lineRule="auto"/>
              <w:contextualSpacing/>
              <w:rPr>
                <w:rFonts w:cs="宋体" w:hint="eastAsia"/>
                <w:sz w:val="28"/>
                <w:szCs w:val="28"/>
              </w:rPr>
            </w:pPr>
            <w:proofErr w:type="spellStart"/>
            <w:r>
              <w:rPr>
                <w:rFonts w:cs="宋体" w:hint="eastAsia"/>
                <w:sz w:val="28"/>
                <w:szCs w:val="28"/>
              </w:rPr>
              <w:t>大模型分布式训练策略</w:t>
            </w:r>
            <w:proofErr w:type="spellEnd"/>
          </w:p>
          <w:p w14:paraId="2A7B85FF" w14:textId="77777777" w:rsidR="00952354" w:rsidRDefault="00000000">
            <w:pPr>
              <w:pStyle w:val="ab"/>
              <w:widowControl/>
              <w:numPr>
                <w:ilvl w:val="0"/>
                <w:numId w:val="5"/>
              </w:numPr>
              <w:autoSpaceDE/>
              <w:autoSpaceDN/>
              <w:spacing w:line="240" w:lineRule="auto"/>
              <w:contextualSpacing/>
              <w:rPr>
                <w:rFonts w:cs="宋体" w:hint="eastAsia"/>
                <w:sz w:val="28"/>
                <w:szCs w:val="28"/>
              </w:rPr>
            </w:pPr>
            <w:proofErr w:type="spellStart"/>
            <w:r>
              <w:rPr>
                <w:rFonts w:cs="宋体" w:hint="eastAsia"/>
                <w:sz w:val="28"/>
                <w:szCs w:val="28"/>
              </w:rPr>
              <w:t>大模型推理优化技术</w:t>
            </w:r>
            <w:proofErr w:type="spellEnd"/>
          </w:p>
          <w:p w14:paraId="5FD04F31"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r>
              <w:rPr>
                <w:rFonts w:cs="宋体" w:hint="eastAsia"/>
                <w:sz w:val="28"/>
                <w:szCs w:val="28"/>
                <w:lang w:eastAsia="zh-CN"/>
              </w:rPr>
              <w:t>大模型在</w:t>
            </w:r>
            <w:proofErr w:type="gramStart"/>
            <w:r>
              <w:rPr>
                <w:rFonts w:cs="宋体" w:hint="eastAsia"/>
                <w:sz w:val="28"/>
                <w:szCs w:val="28"/>
                <w:lang w:eastAsia="zh-CN"/>
              </w:rPr>
              <w:t>智算网络</w:t>
            </w:r>
            <w:proofErr w:type="gramEnd"/>
            <w:r>
              <w:rPr>
                <w:rFonts w:cs="宋体" w:hint="eastAsia"/>
                <w:sz w:val="28"/>
                <w:szCs w:val="28"/>
                <w:lang w:eastAsia="zh-CN"/>
              </w:rPr>
              <w:t>中的应用场景解析</w:t>
            </w:r>
          </w:p>
        </w:tc>
        <w:tc>
          <w:tcPr>
            <w:tcW w:w="644" w:type="pct"/>
            <w:vAlign w:val="center"/>
          </w:tcPr>
          <w:p w14:paraId="557AF68C" w14:textId="77777777" w:rsidR="00952354" w:rsidRDefault="00000000">
            <w:pPr>
              <w:widowControl/>
              <w:jc w:val="center"/>
              <w:rPr>
                <w:rFonts w:cs="宋体" w:hint="eastAsia"/>
                <w:sz w:val="28"/>
                <w:szCs w:val="28"/>
                <w:lang w:eastAsia="zh-CN"/>
              </w:rPr>
            </w:pPr>
            <w:r>
              <w:rPr>
                <w:rFonts w:cs="宋体" w:hint="eastAsia"/>
                <w:sz w:val="28"/>
                <w:szCs w:val="28"/>
                <w:lang w:eastAsia="zh-CN"/>
              </w:rPr>
              <w:t>2</w:t>
            </w:r>
          </w:p>
        </w:tc>
      </w:tr>
      <w:tr w:rsidR="00952354" w14:paraId="09276CA5" w14:textId="77777777">
        <w:trPr>
          <w:trHeight w:val="600"/>
          <w:jc w:val="center"/>
        </w:trPr>
        <w:tc>
          <w:tcPr>
            <w:tcW w:w="607" w:type="pct"/>
            <w:vMerge/>
            <w:vAlign w:val="center"/>
          </w:tcPr>
          <w:p w14:paraId="6C380181" w14:textId="77777777" w:rsidR="00952354" w:rsidRDefault="00952354">
            <w:pPr>
              <w:widowControl/>
              <w:rPr>
                <w:rFonts w:cs="宋体" w:hint="eastAsia"/>
                <w:sz w:val="28"/>
                <w:szCs w:val="28"/>
              </w:rPr>
            </w:pPr>
          </w:p>
        </w:tc>
        <w:tc>
          <w:tcPr>
            <w:tcW w:w="1587" w:type="pct"/>
            <w:vAlign w:val="center"/>
          </w:tcPr>
          <w:p w14:paraId="3B9EB344" w14:textId="77777777" w:rsidR="00952354" w:rsidRDefault="00000000">
            <w:pPr>
              <w:widowControl/>
              <w:rPr>
                <w:rFonts w:cs="宋体" w:hint="eastAsia"/>
                <w:sz w:val="28"/>
                <w:szCs w:val="28"/>
                <w:lang w:eastAsia="zh-CN"/>
              </w:rPr>
            </w:pPr>
            <w:r>
              <w:rPr>
                <w:rFonts w:cs="宋体" w:hint="eastAsia"/>
                <w:sz w:val="28"/>
                <w:szCs w:val="28"/>
                <w:lang w:eastAsia="zh-CN"/>
              </w:rPr>
              <w:t>《智算网络运维》</w:t>
            </w:r>
          </w:p>
        </w:tc>
        <w:tc>
          <w:tcPr>
            <w:tcW w:w="2159" w:type="pct"/>
            <w:vAlign w:val="center"/>
          </w:tcPr>
          <w:p w14:paraId="525005DA" w14:textId="77777777" w:rsidR="00952354" w:rsidRDefault="00000000">
            <w:pPr>
              <w:pStyle w:val="ab"/>
              <w:widowControl/>
              <w:numPr>
                <w:ilvl w:val="0"/>
                <w:numId w:val="5"/>
              </w:numPr>
              <w:autoSpaceDE/>
              <w:autoSpaceDN/>
              <w:spacing w:line="240" w:lineRule="auto"/>
              <w:contextualSpacing/>
              <w:rPr>
                <w:rFonts w:cs="宋体" w:hint="eastAsia"/>
                <w:sz w:val="28"/>
                <w:szCs w:val="28"/>
              </w:rPr>
            </w:pPr>
            <w:proofErr w:type="spellStart"/>
            <w:r>
              <w:rPr>
                <w:rFonts w:cs="宋体" w:hint="eastAsia"/>
                <w:sz w:val="28"/>
                <w:szCs w:val="28"/>
              </w:rPr>
              <w:t>智算网络运维概述</w:t>
            </w:r>
            <w:proofErr w:type="spellEnd"/>
          </w:p>
          <w:p w14:paraId="62FD6757"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运维的核心特征</w:t>
            </w:r>
          </w:p>
          <w:p w14:paraId="2E726B12"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运维体系架构与核心技术</w:t>
            </w:r>
          </w:p>
          <w:p w14:paraId="76824BAE"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运维全生命周期流程</w:t>
            </w:r>
          </w:p>
          <w:p w14:paraId="7F9E509D"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智算网络运维工具</w:t>
            </w:r>
            <w:proofErr w:type="gramEnd"/>
            <w:r>
              <w:rPr>
                <w:rFonts w:cs="宋体" w:hint="eastAsia"/>
                <w:sz w:val="28"/>
                <w:szCs w:val="28"/>
                <w:lang w:eastAsia="zh-CN"/>
              </w:rPr>
              <w:t>与平台选型</w:t>
            </w:r>
          </w:p>
          <w:p w14:paraId="7787815B" w14:textId="77777777" w:rsidR="00952354" w:rsidRDefault="00000000">
            <w:pPr>
              <w:pStyle w:val="ab"/>
              <w:widowControl/>
              <w:numPr>
                <w:ilvl w:val="0"/>
                <w:numId w:val="5"/>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运维的挑战与发展</w:t>
            </w:r>
          </w:p>
        </w:tc>
        <w:tc>
          <w:tcPr>
            <w:tcW w:w="644" w:type="pct"/>
            <w:vAlign w:val="center"/>
          </w:tcPr>
          <w:p w14:paraId="247A76AC" w14:textId="77777777" w:rsidR="00952354" w:rsidRDefault="00000000">
            <w:pPr>
              <w:widowControl/>
              <w:jc w:val="center"/>
              <w:rPr>
                <w:rFonts w:cs="宋体" w:hint="eastAsia"/>
                <w:sz w:val="28"/>
                <w:szCs w:val="28"/>
              </w:rPr>
            </w:pPr>
            <w:r>
              <w:rPr>
                <w:rFonts w:cs="宋体" w:hint="eastAsia"/>
                <w:sz w:val="28"/>
                <w:szCs w:val="28"/>
              </w:rPr>
              <w:t>2</w:t>
            </w:r>
          </w:p>
        </w:tc>
      </w:tr>
      <w:tr w:rsidR="00952354" w14:paraId="08D52DEE" w14:textId="77777777">
        <w:trPr>
          <w:trHeight w:val="600"/>
          <w:jc w:val="center"/>
        </w:trPr>
        <w:tc>
          <w:tcPr>
            <w:tcW w:w="607" w:type="pct"/>
            <w:vMerge w:val="restart"/>
            <w:vAlign w:val="center"/>
          </w:tcPr>
          <w:p w14:paraId="487FA658" w14:textId="77777777" w:rsidR="00952354" w:rsidRDefault="00000000">
            <w:pPr>
              <w:widowControl/>
              <w:rPr>
                <w:rFonts w:cs="宋体" w:hint="eastAsia"/>
                <w:sz w:val="28"/>
                <w:szCs w:val="28"/>
                <w:lang w:eastAsia="zh-CN"/>
              </w:rPr>
            </w:pPr>
            <w:r>
              <w:rPr>
                <w:rFonts w:cs="宋体" w:hint="eastAsia"/>
                <w:sz w:val="28"/>
                <w:szCs w:val="28"/>
                <w:lang w:eastAsia="zh-CN"/>
              </w:rPr>
              <w:t>第二天</w:t>
            </w:r>
          </w:p>
        </w:tc>
        <w:tc>
          <w:tcPr>
            <w:tcW w:w="1587" w:type="pct"/>
            <w:vAlign w:val="center"/>
          </w:tcPr>
          <w:p w14:paraId="641D64D8"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智算网络虚拟化实践</w:t>
            </w:r>
            <w:proofErr w:type="gramEnd"/>
          </w:p>
        </w:tc>
        <w:tc>
          <w:tcPr>
            <w:tcW w:w="2159" w:type="pct"/>
            <w:vAlign w:val="center"/>
          </w:tcPr>
          <w:p w14:paraId="56B29B5E"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智算网络虚拟化实践</w:t>
            </w:r>
            <w:proofErr w:type="gramEnd"/>
          </w:p>
        </w:tc>
        <w:tc>
          <w:tcPr>
            <w:tcW w:w="644" w:type="pct"/>
            <w:vAlign w:val="center"/>
          </w:tcPr>
          <w:p w14:paraId="1CFF4A61"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4DB0D66E" w14:textId="77777777">
        <w:trPr>
          <w:trHeight w:val="600"/>
          <w:jc w:val="center"/>
        </w:trPr>
        <w:tc>
          <w:tcPr>
            <w:tcW w:w="607" w:type="pct"/>
            <w:vMerge/>
            <w:vAlign w:val="center"/>
          </w:tcPr>
          <w:p w14:paraId="754FA9E5" w14:textId="77777777" w:rsidR="00952354" w:rsidRDefault="00952354">
            <w:pPr>
              <w:widowControl/>
              <w:rPr>
                <w:rFonts w:cs="宋体" w:hint="eastAsia"/>
                <w:sz w:val="28"/>
                <w:szCs w:val="28"/>
                <w:lang w:eastAsia="zh-CN"/>
              </w:rPr>
            </w:pPr>
          </w:p>
        </w:tc>
        <w:tc>
          <w:tcPr>
            <w:tcW w:w="1587" w:type="pct"/>
            <w:vAlign w:val="center"/>
          </w:tcPr>
          <w:p w14:paraId="0C35BD5E"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QoS保障实践</w:t>
            </w:r>
          </w:p>
        </w:tc>
        <w:tc>
          <w:tcPr>
            <w:tcW w:w="2159" w:type="pct"/>
            <w:vAlign w:val="center"/>
          </w:tcPr>
          <w:p w14:paraId="04AE6657"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QoS保障实践</w:t>
            </w:r>
          </w:p>
        </w:tc>
        <w:tc>
          <w:tcPr>
            <w:tcW w:w="644" w:type="pct"/>
            <w:vAlign w:val="center"/>
          </w:tcPr>
          <w:p w14:paraId="3198CB02"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6B942D37" w14:textId="77777777">
        <w:trPr>
          <w:trHeight w:val="600"/>
          <w:jc w:val="center"/>
        </w:trPr>
        <w:tc>
          <w:tcPr>
            <w:tcW w:w="607" w:type="pct"/>
            <w:vMerge w:val="restart"/>
            <w:vAlign w:val="center"/>
          </w:tcPr>
          <w:p w14:paraId="141F1779" w14:textId="77777777" w:rsidR="00952354" w:rsidRDefault="00000000">
            <w:pPr>
              <w:widowControl/>
              <w:rPr>
                <w:rFonts w:cs="宋体" w:hint="eastAsia"/>
                <w:sz w:val="28"/>
                <w:szCs w:val="28"/>
                <w:lang w:eastAsia="zh-CN"/>
              </w:rPr>
            </w:pPr>
            <w:r>
              <w:rPr>
                <w:rFonts w:cs="宋体" w:hint="eastAsia"/>
                <w:sz w:val="28"/>
                <w:szCs w:val="28"/>
                <w:lang w:eastAsia="zh-CN"/>
              </w:rPr>
              <w:t>第三天</w:t>
            </w:r>
          </w:p>
        </w:tc>
        <w:tc>
          <w:tcPr>
            <w:tcW w:w="1587" w:type="pct"/>
            <w:vAlign w:val="center"/>
          </w:tcPr>
          <w:p w14:paraId="07D44AD0"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自动化部署实践</w:t>
            </w:r>
          </w:p>
        </w:tc>
        <w:tc>
          <w:tcPr>
            <w:tcW w:w="2159" w:type="pct"/>
            <w:vAlign w:val="center"/>
          </w:tcPr>
          <w:p w14:paraId="7646B678"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自动化部署实践</w:t>
            </w:r>
          </w:p>
        </w:tc>
        <w:tc>
          <w:tcPr>
            <w:tcW w:w="644" w:type="pct"/>
            <w:vAlign w:val="center"/>
          </w:tcPr>
          <w:p w14:paraId="11D3208B"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73141DF9" w14:textId="77777777">
        <w:trPr>
          <w:trHeight w:val="600"/>
          <w:jc w:val="center"/>
        </w:trPr>
        <w:tc>
          <w:tcPr>
            <w:tcW w:w="607" w:type="pct"/>
            <w:vMerge/>
            <w:vAlign w:val="center"/>
          </w:tcPr>
          <w:p w14:paraId="2E978414" w14:textId="77777777" w:rsidR="00952354" w:rsidRDefault="00952354">
            <w:pPr>
              <w:widowControl/>
              <w:jc w:val="left"/>
              <w:rPr>
                <w:rFonts w:cs="宋体" w:hint="eastAsia"/>
                <w:sz w:val="28"/>
                <w:szCs w:val="28"/>
              </w:rPr>
            </w:pPr>
          </w:p>
        </w:tc>
        <w:tc>
          <w:tcPr>
            <w:tcW w:w="1587" w:type="pct"/>
            <w:vAlign w:val="center"/>
          </w:tcPr>
          <w:p w14:paraId="05B2B8BA" w14:textId="77777777" w:rsidR="00952354" w:rsidRDefault="00000000">
            <w:pPr>
              <w:widowControl/>
              <w:rPr>
                <w:rFonts w:cs="宋体" w:hint="eastAsia"/>
                <w:sz w:val="28"/>
                <w:szCs w:val="28"/>
                <w:lang w:eastAsia="zh-CN"/>
              </w:rPr>
            </w:pPr>
            <w:r>
              <w:rPr>
                <w:rFonts w:cs="宋体" w:hint="eastAsia"/>
                <w:sz w:val="28"/>
                <w:szCs w:val="28"/>
                <w:lang w:eastAsia="zh-CN"/>
              </w:rPr>
              <w:t>大模型部署与自动化</w:t>
            </w:r>
            <w:r>
              <w:rPr>
                <w:rFonts w:cs="宋体" w:hint="eastAsia"/>
                <w:sz w:val="28"/>
                <w:szCs w:val="28"/>
                <w:lang w:eastAsia="zh-CN"/>
              </w:rPr>
              <w:lastRenderedPageBreak/>
              <w:t>运</w:t>
            </w:r>
            <w:proofErr w:type="gramStart"/>
            <w:r>
              <w:rPr>
                <w:rFonts w:cs="宋体" w:hint="eastAsia"/>
                <w:sz w:val="28"/>
                <w:szCs w:val="28"/>
                <w:lang w:eastAsia="zh-CN"/>
              </w:rPr>
              <w:t>维实践</w:t>
            </w:r>
            <w:proofErr w:type="gramEnd"/>
          </w:p>
        </w:tc>
        <w:tc>
          <w:tcPr>
            <w:tcW w:w="2159" w:type="pct"/>
            <w:vAlign w:val="center"/>
          </w:tcPr>
          <w:p w14:paraId="346579A8" w14:textId="77777777" w:rsidR="00952354" w:rsidRDefault="00000000">
            <w:pPr>
              <w:widowControl/>
              <w:rPr>
                <w:rFonts w:cs="宋体" w:hint="eastAsia"/>
                <w:sz w:val="28"/>
                <w:szCs w:val="28"/>
                <w:lang w:eastAsia="zh-CN"/>
              </w:rPr>
            </w:pPr>
            <w:r>
              <w:rPr>
                <w:rFonts w:cs="宋体" w:hint="eastAsia"/>
                <w:sz w:val="28"/>
                <w:szCs w:val="28"/>
                <w:lang w:eastAsia="zh-CN"/>
              </w:rPr>
              <w:lastRenderedPageBreak/>
              <w:t>大模型部署与自动化运</w:t>
            </w:r>
            <w:proofErr w:type="gramStart"/>
            <w:r>
              <w:rPr>
                <w:rFonts w:cs="宋体" w:hint="eastAsia"/>
                <w:sz w:val="28"/>
                <w:szCs w:val="28"/>
                <w:lang w:eastAsia="zh-CN"/>
              </w:rPr>
              <w:t>维实</w:t>
            </w:r>
            <w:r>
              <w:rPr>
                <w:rFonts w:cs="宋体" w:hint="eastAsia"/>
                <w:sz w:val="28"/>
                <w:szCs w:val="28"/>
                <w:lang w:eastAsia="zh-CN"/>
              </w:rPr>
              <w:lastRenderedPageBreak/>
              <w:t>践</w:t>
            </w:r>
            <w:proofErr w:type="gramEnd"/>
          </w:p>
        </w:tc>
        <w:tc>
          <w:tcPr>
            <w:tcW w:w="644" w:type="pct"/>
            <w:vAlign w:val="center"/>
          </w:tcPr>
          <w:p w14:paraId="33F903D0" w14:textId="77777777" w:rsidR="00952354" w:rsidRDefault="00000000">
            <w:pPr>
              <w:widowControl/>
              <w:jc w:val="center"/>
              <w:rPr>
                <w:rFonts w:cs="宋体" w:hint="eastAsia"/>
                <w:sz w:val="28"/>
                <w:szCs w:val="28"/>
              </w:rPr>
            </w:pPr>
            <w:r>
              <w:rPr>
                <w:rFonts w:cs="宋体" w:hint="eastAsia"/>
                <w:sz w:val="28"/>
                <w:szCs w:val="28"/>
              </w:rPr>
              <w:lastRenderedPageBreak/>
              <w:t>4</w:t>
            </w:r>
          </w:p>
        </w:tc>
      </w:tr>
      <w:tr w:rsidR="00952354" w14:paraId="49369486" w14:textId="77777777">
        <w:trPr>
          <w:trHeight w:val="600"/>
          <w:jc w:val="center"/>
        </w:trPr>
        <w:tc>
          <w:tcPr>
            <w:tcW w:w="5000" w:type="pct"/>
            <w:gridSpan w:val="4"/>
            <w:shd w:val="clear" w:color="auto" w:fill="F2F2F2" w:themeFill="background1" w:themeFillShade="F2"/>
            <w:vAlign w:val="center"/>
          </w:tcPr>
          <w:p w14:paraId="65CECA5F" w14:textId="77777777" w:rsidR="00952354" w:rsidRDefault="00000000">
            <w:pPr>
              <w:widowControl/>
              <w:jc w:val="center"/>
              <w:rPr>
                <w:rFonts w:cs="宋体" w:hint="eastAsia"/>
                <w:sz w:val="28"/>
                <w:szCs w:val="28"/>
              </w:rPr>
            </w:pPr>
            <w:proofErr w:type="spellStart"/>
            <w:r>
              <w:rPr>
                <w:rFonts w:cs="宋体" w:hint="eastAsia"/>
                <w:sz w:val="28"/>
                <w:szCs w:val="28"/>
              </w:rPr>
              <w:t>高级课程</w:t>
            </w:r>
            <w:proofErr w:type="spellEnd"/>
          </w:p>
        </w:tc>
      </w:tr>
      <w:tr w:rsidR="00952354" w14:paraId="695EDB60" w14:textId="77777777">
        <w:trPr>
          <w:trHeight w:val="600"/>
          <w:jc w:val="center"/>
        </w:trPr>
        <w:tc>
          <w:tcPr>
            <w:tcW w:w="607" w:type="pct"/>
            <w:vMerge w:val="restart"/>
            <w:vAlign w:val="center"/>
          </w:tcPr>
          <w:p w14:paraId="4DECB5BD" w14:textId="77777777" w:rsidR="00952354" w:rsidRDefault="00000000">
            <w:pPr>
              <w:widowControl/>
              <w:rPr>
                <w:rFonts w:cs="宋体" w:hint="eastAsia"/>
                <w:sz w:val="28"/>
                <w:szCs w:val="28"/>
              </w:rPr>
            </w:pPr>
            <w:proofErr w:type="spellStart"/>
            <w:r>
              <w:rPr>
                <w:rFonts w:cs="宋体" w:hint="eastAsia"/>
                <w:sz w:val="28"/>
                <w:szCs w:val="28"/>
              </w:rPr>
              <w:t>第一天</w:t>
            </w:r>
            <w:proofErr w:type="spellEnd"/>
          </w:p>
        </w:tc>
        <w:tc>
          <w:tcPr>
            <w:tcW w:w="1587" w:type="pct"/>
            <w:vAlign w:val="center"/>
          </w:tcPr>
          <w:p w14:paraId="0D05046E" w14:textId="77777777" w:rsidR="00952354" w:rsidRDefault="00000000">
            <w:pPr>
              <w:widowControl/>
              <w:rPr>
                <w:rFonts w:cs="宋体" w:hint="eastAsia"/>
                <w:sz w:val="28"/>
                <w:szCs w:val="28"/>
                <w:lang w:eastAsia="zh-CN"/>
              </w:rPr>
            </w:pPr>
            <w:r>
              <w:rPr>
                <w:rFonts w:cs="宋体" w:hint="eastAsia"/>
                <w:sz w:val="28"/>
                <w:szCs w:val="28"/>
                <w:lang w:eastAsia="zh-CN"/>
              </w:rPr>
              <w:t>《集合通信技术》</w:t>
            </w:r>
          </w:p>
        </w:tc>
        <w:tc>
          <w:tcPr>
            <w:tcW w:w="2159" w:type="pct"/>
            <w:vAlign w:val="center"/>
          </w:tcPr>
          <w:p w14:paraId="1487B19A" w14:textId="77777777" w:rsidR="00952354" w:rsidRDefault="00000000">
            <w:pPr>
              <w:pStyle w:val="ab"/>
              <w:widowControl/>
              <w:numPr>
                <w:ilvl w:val="0"/>
                <w:numId w:val="6"/>
              </w:numPr>
              <w:autoSpaceDE/>
              <w:autoSpaceDN/>
              <w:spacing w:line="240" w:lineRule="auto"/>
              <w:contextualSpacing/>
              <w:rPr>
                <w:rFonts w:cs="宋体" w:hint="eastAsia"/>
                <w:sz w:val="28"/>
                <w:szCs w:val="28"/>
              </w:rPr>
            </w:pPr>
            <w:proofErr w:type="spellStart"/>
            <w:r>
              <w:rPr>
                <w:rFonts w:cs="宋体" w:hint="eastAsia"/>
                <w:sz w:val="28"/>
                <w:szCs w:val="28"/>
              </w:rPr>
              <w:t>集合通信技术概述</w:t>
            </w:r>
            <w:proofErr w:type="spellEnd"/>
          </w:p>
          <w:p w14:paraId="34B518EB" w14:textId="77777777" w:rsidR="00952354" w:rsidRDefault="00000000">
            <w:pPr>
              <w:pStyle w:val="ab"/>
              <w:widowControl/>
              <w:numPr>
                <w:ilvl w:val="0"/>
                <w:numId w:val="6"/>
              </w:numPr>
              <w:autoSpaceDE/>
              <w:autoSpaceDN/>
              <w:spacing w:line="240" w:lineRule="auto"/>
              <w:contextualSpacing/>
              <w:rPr>
                <w:rFonts w:cs="宋体" w:hint="eastAsia"/>
                <w:sz w:val="28"/>
                <w:szCs w:val="28"/>
              </w:rPr>
            </w:pPr>
            <w:proofErr w:type="spellStart"/>
            <w:r>
              <w:rPr>
                <w:rFonts w:cs="宋体" w:hint="eastAsia"/>
                <w:sz w:val="28"/>
                <w:szCs w:val="28"/>
              </w:rPr>
              <w:t>集合通信算法与通信模式</w:t>
            </w:r>
            <w:proofErr w:type="spellEnd"/>
          </w:p>
          <w:p w14:paraId="2289BD26" w14:textId="77777777" w:rsidR="00952354" w:rsidRDefault="00000000">
            <w:pPr>
              <w:pStyle w:val="ab"/>
              <w:widowControl/>
              <w:numPr>
                <w:ilvl w:val="0"/>
                <w:numId w:val="6"/>
              </w:numPr>
              <w:autoSpaceDE/>
              <w:autoSpaceDN/>
              <w:spacing w:line="240" w:lineRule="auto"/>
              <w:contextualSpacing/>
              <w:rPr>
                <w:rFonts w:cs="宋体" w:hint="eastAsia"/>
                <w:sz w:val="28"/>
                <w:szCs w:val="28"/>
              </w:rPr>
            </w:pPr>
            <w:proofErr w:type="spellStart"/>
            <w:r>
              <w:rPr>
                <w:rFonts w:cs="宋体" w:hint="eastAsia"/>
                <w:sz w:val="28"/>
                <w:szCs w:val="28"/>
              </w:rPr>
              <w:t>集合通信实现框架</w:t>
            </w:r>
            <w:proofErr w:type="spellEnd"/>
          </w:p>
          <w:p w14:paraId="192A231D" w14:textId="77777777" w:rsidR="00952354" w:rsidRDefault="00000000">
            <w:pPr>
              <w:pStyle w:val="ab"/>
              <w:widowControl/>
              <w:numPr>
                <w:ilvl w:val="0"/>
                <w:numId w:val="6"/>
              </w:numPr>
              <w:autoSpaceDE/>
              <w:autoSpaceDN/>
              <w:spacing w:line="240" w:lineRule="auto"/>
              <w:contextualSpacing/>
              <w:rPr>
                <w:rFonts w:cs="宋体" w:hint="eastAsia"/>
                <w:sz w:val="28"/>
                <w:szCs w:val="28"/>
              </w:rPr>
            </w:pPr>
            <w:proofErr w:type="spellStart"/>
            <w:r>
              <w:rPr>
                <w:rFonts w:cs="宋体" w:hint="eastAsia"/>
                <w:sz w:val="28"/>
                <w:szCs w:val="28"/>
              </w:rPr>
              <w:t>集合通信性能分析与优化方法</w:t>
            </w:r>
            <w:proofErr w:type="spellEnd"/>
          </w:p>
          <w:p w14:paraId="0091CDE1" w14:textId="77777777" w:rsidR="00952354" w:rsidRDefault="00000000">
            <w:pPr>
              <w:pStyle w:val="ab"/>
              <w:widowControl/>
              <w:numPr>
                <w:ilvl w:val="0"/>
                <w:numId w:val="6"/>
              </w:numPr>
              <w:autoSpaceDE/>
              <w:autoSpaceDN/>
              <w:spacing w:line="240" w:lineRule="auto"/>
              <w:contextualSpacing/>
              <w:rPr>
                <w:rFonts w:cs="宋体" w:hint="eastAsia"/>
                <w:sz w:val="28"/>
                <w:szCs w:val="28"/>
                <w:lang w:eastAsia="zh-CN"/>
              </w:rPr>
            </w:pPr>
            <w:proofErr w:type="spellStart"/>
            <w:r>
              <w:rPr>
                <w:rFonts w:cs="宋体" w:hint="eastAsia"/>
                <w:sz w:val="28"/>
                <w:szCs w:val="28"/>
              </w:rPr>
              <w:t>故障容忍与调优</w:t>
            </w:r>
            <w:proofErr w:type="spellEnd"/>
          </w:p>
        </w:tc>
        <w:tc>
          <w:tcPr>
            <w:tcW w:w="644" w:type="pct"/>
            <w:vAlign w:val="center"/>
          </w:tcPr>
          <w:p w14:paraId="7493E902" w14:textId="77777777" w:rsidR="00952354" w:rsidRDefault="00000000">
            <w:pPr>
              <w:widowControl/>
              <w:jc w:val="center"/>
              <w:rPr>
                <w:rFonts w:cs="宋体" w:hint="eastAsia"/>
                <w:sz w:val="28"/>
                <w:szCs w:val="28"/>
                <w:lang w:eastAsia="zh-CN"/>
              </w:rPr>
            </w:pPr>
            <w:r>
              <w:rPr>
                <w:rFonts w:cs="宋体" w:hint="eastAsia"/>
                <w:sz w:val="28"/>
                <w:szCs w:val="28"/>
                <w:lang w:eastAsia="zh-CN"/>
              </w:rPr>
              <w:t>1</w:t>
            </w:r>
          </w:p>
        </w:tc>
      </w:tr>
      <w:tr w:rsidR="00952354" w14:paraId="36B16C9A" w14:textId="77777777">
        <w:trPr>
          <w:trHeight w:val="600"/>
          <w:jc w:val="center"/>
        </w:trPr>
        <w:tc>
          <w:tcPr>
            <w:tcW w:w="607" w:type="pct"/>
            <w:vMerge/>
            <w:vAlign w:val="center"/>
          </w:tcPr>
          <w:p w14:paraId="7712DB99" w14:textId="77777777" w:rsidR="00952354" w:rsidRDefault="00952354">
            <w:pPr>
              <w:widowControl/>
              <w:jc w:val="left"/>
              <w:rPr>
                <w:rFonts w:cs="宋体" w:hint="eastAsia"/>
                <w:sz w:val="28"/>
                <w:szCs w:val="28"/>
              </w:rPr>
            </w:pPr>
          </w:p>
        </w:tc>
        <w:tc>
          <w:tcPr>
            <w:tcW w:w="1587" w:type="pct"/>
            <w:vAlign w:val="center"/>
          </w:tcPr>
          <w:p w14:paraId="297F61BD" w14:textId="77777777" w:rsidR="00952354" w:rsidRDefault="00000000">
            <w:pPr>
              <w:widowControl/>
              <w:rPr>
                <w:rFonts w:cs="宋体" w:hint="eastAsia"/>
                <w:sz w:val="28"/>
                <w:szCs w:val="28"/>
                <w:lang w:eastAsia="zh-CN"/>
              </w:rPr>
            </w:pPr>
            <w:r>
              <w:rPr>
                <w:rFonts w:cs="宋体" w:hint="eastAsia"/>
                <w:sz w:val="28"/>
                <w:szCs w:val="28"/>
                <w:lang w:eastAsia="zh-CN"/>
              </w:rPr>
              <w:t>《智算网络架构设计与性能优化》</w:t>
            </w:r>
          </w:p>
        </w:tc>
        <w:tc>
          <w:tcPr>
            <w:tcW w:w="2159" w:type="pct"/>
            <w:vAlign w:val="center"/>
          </w:tcPr>
          <w:p w14:paraId="16D54B88" w14:textId="77777777" w:rsidR="00952354" w:rsidRDefault="00000000">
            <w:pPr>
              <w:pStyle w:val="ab"/>
              <w:widowControl/>
              <w:numPr>
                <w:ilvl w:val="0"/>
                <w:numId w:val="7"/>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算网一体化</w:t>
            </w:r>
            <w:proofErr w:type="gramEnd"/>
            <w:r>
              <w:rPr>
                <w:rFonts w:cs="宋体" w:hint="eastAsia"/>
                <w:sz w:val="28"/>
                <w:szCs w:val="28"/>
                <w:lang w:eastAsia="zh-CN"/>
              </w:rPr>
              <w:t>架构设计（千卡万卡网络架构设计、存储选型与规划、容灾与高可用设计，跨</w:t>
            </w:r>
            <w:proofErr w:type="gramStart"/>
            <w:r>
              <w:rPr>
                <w:rFonts w:cs="宋体" w:hint="eastAsia"/>
                <w:sz w:val="28"/>
                <w:szCs w:val="28"/>
                <w:lang w:eastAsia="zh-CN"/>
              </w:rPr>
              <w:t>地域智算中心</w:t>
            </w:r>
            <w:proofErr w:type="gramEnd"/>
            <w:r>
              <w:rPr>
                <w:rFonts w:cs="宋体" w:hint="eastAsia"/>
                <w:sz w:val="28"/>
                <w:szCs w:val="28"/>
                <w:lang w:eastAsia="zh-CN"/>
              </w:rPr>
              <w:t>网络互联）</w:t>
            </w:r>
          </w:p>
          <w:p w14:paraId="0FBF58E8" w14:textId="77777777" w:rsidR="00952354" w:rsidRDefault="00000000">
            <w:pPr>
              <w:pStyle w:val="ab"/>
              <w:widowControl/>
              <w:numPr>
                <w:ilvl w:val="0"/>
                <w:numId w:val="7"/>
              </w:numPr>
              <w:autoSpaceDE/>
              <w:autoSpaceDN/>
              <w:spacing w:line="240" w:lineRule="auto"/>
              <w:contextualSpacing/>
              <w:rPr>
                <w:rFonts w:cs="宋体" w:hint="eastAsia"/>
                <w:sz w:val="28"/>
                <w:szCs w:val="28"/>
                <w:lang w:eastAsia="zh-CN"/>
              </w:rPr>
            </w:pPr>
            <w:r>
              <w:rPr>
                <w:rFonts w:cs="宋体" w:hint="eastAsia"/>
                <w:sz w:val="28"/>
                <w:szCs w:val="28"/>
                <w:lang w:eastAsia="zh-CN"/>
              </w:rPr>
              <w:t>网络性能建模与瓶颈分析</w:t>
            </w:r>
          </w:p>
          <w:p w14:paraId="3AC26E1C" w14:textId="77777777" w:rsidR="00952354" w:rsidRDefault="00000000">
            <w:pPr>
              <w:pStyle w:val="ab"/>
              <w:widowControl/>
              <w:numPr>
                <w:ilvl w:val="0"/>
                <w:numId w:val="7"/>
              </w:numPr>
              <w:autoSpaceDE/>
              <w:autoSpaceDN/>
              <w:spacing w:line="240" w:lineRule="auto"/>
              <w:contextualSpacing/>
              <w:rPr>
                <w:rFonts w:cs="宋体" w:hint="eastAsia"/>
                <w:sz w:val="28"/>
                <w:szCs w:val="28"/>
                <w:lang w:eastAsia="zh-CN"/>
              </w:rPr>
            </w:pPr>
            <w:r>
              <w:rPr>
                <w:rFonts w:cs="宋体" w:hint="eastAsia"/>
                <w:sz w:val="28"/>
                <w:szCs w:val="28"/>
                <w:lang w:eastAsia="zh-CN"/>
              </w:rPr>
              <w:t>零信任网络</w:t>
            </w:r>
            <w:proofErr w:type="gramStart"/>
            <w:r>
              <w:rPr>
                <w:rFonts w:cs="宋体" w:hint="eastAsia"/>
                <w:sz w:val="28"/>
                <w:szCs w:val="28"/>
                <w:lang w:eastAsia="zh-CN"/>
              </w:rPr>
              <w:t>在智算场景</w:t>
            </w:r>
            <w:proofErr w:type="gramEnd"/>
            <w:r>
              <w:rPr>
                <w:rFonts w:cs="宋体" w:hint="eastAsia"/>
                <w:sz w:val="28"/>
                <w:szCs w:val="28"/>
                <w:lang w:eastAsia="zh-CN"/>
              </w:rPr>
              <w:t>的落地</w:t>
            </w:r>
          </w:p>
        </w:tc>
        <w:tc>
          <w:tcPr>
            <w:tcW w:w="644" w:type="pct"/>
            <w:vAlign w:val="center"/>
          </w:tcPr>
          <w:p w14:paraId="5006F9FE" w14:textId="77777777" w:rsidR="00952354" w:rsidRDefault="00000000">
            <w:pPr>
              <w:widowControl/>
              <w:jc w:val="center"/>
              <w:rPr>
                <w:rFonts w:cs="宋体" w:hint="eastAsia"/>
                <w:sz w:val="28"/>
                <w:szCs w:val="28"/>
                <w:lang w:eastAsia="zh-CN"/>
              </w:rPr>
            </w:pPr>
            <w:r>
              <w:rPr>
                <w:rFonts w:cs="宋体" w:hint="eastAsia"/>
                <w:sz w:val="28"/>
                <w:szCs w:val="28"/>
                <w:lang w:eastAsia="zh-CN"/>
              </w:rPr>
              <w:t>1</w:t>
            </w:r>
          </w:p>
        </w:tc>
      </w:tr>
      <w:tr w:rsidR="00952354" w14:paraId="0D6243B0" w14:textId="77777777">
        <w:trPr>
          <w:trHeight w:val="600"/>
          <w:jc w:val="center"/>
        </w:trPr>
        <w:tc>
          <w:tcPr>
            <w:tcW w:w="607" w:type="pct"/>
            <w:vMerge/>
            <w:vAlign w:val="center"/>
          </w:tcPr>
          <w:p w14:paraId="4FA015ED" w14:textId="77777777" w:rsidR="00952354" w:rsidRDefault="00952354">
            <w:pPr>
              <w:widowControl/>
              <w:rPr>
                <w:rFonts w:cs="宋体" w:hint="eastAsia"/>
                <w:sz w:val="28"/>
                <w:szCs w:val="28"/>
              </w:rPr>
            </w:pPr>
          </w:p>
        </w:tc>
        <w:tc>
          <w:tcPr>
            <w:tcW w:w="1587" w:type="pct"/>
            <w:vAlign w:val="center"/>
          </w:tcPr>
          <w:p w14:paraId="4B7617F6" w14:textId="77777777" w:rsidR="00952354" w:rsidRDefault="00000000">
            <w:pPr>
              <w:widowControl/>
              <w:rPr>
                <w:rFonts w:cs="宋体" w:hint="eastAsia"/>
                <w:sz w:val="28"/>
                <w:szCs w:val="28"/>
                <w:lang w:eastAsia="zh-CN"/>
              </w:rPr>
            </w:pPr>
            <w:r>
              <w:rPr>
                <w:rFonts w:cs="宋体" w:hint="eastAsia"/>
                <w:sz w:val="28"/>
                <w:szCs w:val="28"/>
                <w:lang w:eastAsia="zh-CN"/>
              </w:rPr>
              <w:t>《智算网络安全》</w:t>
            </w:r>
          </w:p>
        </w:tc>
        <w:tc>
          <w:tcPr>
            <w:tcW w:w="2159" w:type="pct"/>
            <w:vAlign w:val="center"/>
          </w:tcPr>
          <w:p w14:paraId="0C8223AB" w14:textId="77777777" w:rsidR="00952354" w:rsidRDefault="00000000">
            <w:pPr>
              <w:pStyle w:val="ab"/>
              <w:widowControl/>
              <w:numPr>
                <w:ilvl w:val="0"/>
                <w:numId w:val="8"/>
              </w:numPr>
              <w:autoSpaceDE/>
              <w:autoSpaceDN/>
              <w:spacing w:line="240" w:lineRule="auto"/>
              <w:contextualSpacing/>
              <w:rPr>
                <w:rFonts w:cs="宋体" w:hint="eastAsia"/>
                <w:sz w:val="28"/>
                <w:szCs w:val="28"/>
              </w:rPr>
            </w:pPr>
            <w:proofErr w:type="spellStart"/>
            <w:r>
              <w:rPr>
                <w:rFonts w:cs="宋体" w:hint="eastAsia"/>
                <w:sz w:val="28"/>
                <w:szCs w:val="28"/>
              </w:rPr>
              <w:t>智算网络安全概述</w:t>
            </w:r>
            <w:proofErr w:type="spellEnd"/>
          </w:p>
          <w:p w14:paraId="779F0ECA" w14:textId="77777777" w:rsidR="00952354" w:rsidRDefault="00000000">
            <w:pPr>
              <w:pStyle w:val="ab"/>
              <w:widowControl/>
              <w:numPr>
                <w:ilvl w:val="0"/>
                <w:numId w:val="8"/>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安全架构与关键技术</w:t>
            </w:r>
          </w:p>
          <w:p w14:paraId="2C075A03" w14:textId="77777777" w:rsidR="00952354" w:rsidRDefault="00000000">
            <w:pPr>
              <w:pStyle w:val="ab"/>
              <w:widowControl/>
              <w:numPr>
                <w:ilvl w:val="0"/>
                <w:numId w:val="8"/>
              </w:numPr>
              <w:autoSpaceDE/>
              <w:autoSpaceDN/>
              <w:spacing w:line="240" w:lineRule="auto"/>
              <w:contextualSpacing/>
              <w:rPr>
                <w:rFonts w:cs="宋体" w:hint="eastAsia"/>
                <w:sz w:val="28"/>
                <w:szCs w:val="28"/>
                <w:lang w:eastAsia="zh-CN"/>
              </w:rPr>
            </w:pPr>
            <w:proofErr w:type="spellStart"/>
            <w:r>
              <w:rPr>
                <w:rFonts w:cs="宋体" w:hint="eastAsia"/>
                <w:sz w:val="28"/>
                <w:szCs w:val="28"/>
              </w:rPr>
              <w:t>智算网络安全案例</w:t>
            </w:r>
            <w:proofErr w:type="spellEnd"/>
          </w:p>
        </w:tc>
        <w:tc>
          <w:tcPr>
            <w:tcW w:w="644" w:type="pct"/>
            <w:vAlign w:val="center"/>
          </w:tcPr>
          <w:p w14:paraId="3114FE08" w14:textId="77777777" w:rsidR="00952354" w:rsidRDefault="00000000">
            <w:pPr>
              <w:widowControl/>
              <w:jc w:val="center"/>
              <w:rPr>
                <w:rFonts w:cs="宋体" w:hint="eastAsia"/>
                <w:sz w:val="28"/>
                <w:szCs w:val="28"/>
                <w:lang w:eastAsia="zh-CN"/>
              </w:rPr>
            </w:pPr>
            <w:r>
              <w:rPr>
                <w:rFonts w:cs="宋体" w:hint="eastAsia"/>
                <w:sz w:val="28"/>
                <w:szCs w:val="28"/>
                <w:lang w:eastAsia="zh-CN"/>
              </w:rPr>
              <w:t>2</w:t>
            </w:r>
          </w:p>
        </w:tc>
      </w:tr>
      <w:tr w:rsidR="00952354" w14:paraId="10AC95A6" w14:textId="77777777">
        <w:trPr>
          <w:trHeight w:val="600"/>
          <w:jc w:val="center"/>
        </w:trPr>
        <w:tc>
          <w:tcPr>
            <w:tcW w:w="607" w:type="pct"/>
            <w:vMerge/>
            <w:vAlign w:val="center"/>
          </w:tcPr>
          <w:p w14:paraId="0DCB750E" w14:textId="77777777" w:rsidR="00952354" w:rsidRDefault="00952354">
            <w:pPr>
              <w:widowControl/>
              <w:jc w:val="left"/>
              <w:rPr>
                <w:rFonts w:cs="宋体" w:hint="eastAsia"/>
                <w:sz w:val="28"/>
                <w:szCs w:val="28"/>
              </w:rPr>
            </w:pPr>
          </w:p>
        </w:tc>
        <w:tc>
          <w:tcPr>
            <w:tcW w:w="1587" w:type="pct"/>
            <w:vAlign w:val="center"/>
          </w:tcPr>
          <w:p w14:paraId="515663D1" w14:textId="77777777" w:rsidR="00952354" w:rsidRDefault="00000000">
            <w:pPr>
              <w:widowControl/>
              <w:rPr>
                <w:rFonts w:cs="宋体" w:hint="eastAsia"/>
                <w:sz w:val="28"/>
                <w:szCs w:val="28"/>
                <w:lang w:eastAsia="zh-CN"/>
              </w:rPr>
            </w:pPr>
            <w:r>
              <w:rPr>
                <w:rFonts w:cs="宋体" w:hint="eastAsia"/>
                <w:sz w:val="28"/>
                <w:szCs w:val="28"/>
                <w:lang w:eastAsia="zh-CN"/>
              </w:rPr>
              <w:t>《智能体技术》</w:t>
            </w:r>
          </w:p>
        </w:tc>
        <w:tc>
          <w:tcPr>
            <w:tcW w:w="2159" w:type="pct"/>
            <w:vAlign w:val="center"/>
          </w:tcPr>
          <w:p w14:paraId="7A401892" w14:textId="77777777" w:rsidR="00952354" w:rsidRDefault="00000000">
            <w:pPr>
              <w:pStyle w:val="ab"/>
              <w:widowControl/>
              <w:numPr>
                <w:ilvl w:val="0"/>
                <w:numId w:val="9"/>
              </w:numPr>
              <w:autoSpaceDE/>
              <w:autoSpaceDN/>
              <w:spacing w:line="240" w:lineRule="auto"/>
              <w:contextualSpacing/>
              <w:rPr>
                <w:rFonts w:cs="宋体" w:hint="eastAsia"/>
                <w:sz w:val="28"/>
                <w:szCs w:val="28"/>
              </w:rPr>
            </w:pPr>
            <w:proofErr w:type="spellStart"/>
            <w:r>
              <w:rPr>
                <w:rFonts w:cs="宋体" w:hint="eastAsia"/>
                <w:sz w:val="28"/>
                <w:szCs w:val="28"/>
              </w:rPr>
              <w:t>大模型与智能体</w:t>
            </w:r>
            <w:proofErr w:type="spellEnd"/>
          </w:p>
          <w:p w14:paraId="07FB9C78" w14:textId="77777777" w:rsidR="00952354" w:rsidRDefault="00000000">
            <w:pPr>
              <w:pStyle w:val="ab"/>
              <w:widowControl/>
              <w:numPr>
                <w:ilvl w:val="0"/>
                <w:numId w:val="9"/>
              </w:numPr>
              <w:autoSpaceDE/>
              <w:autoSpaceDN/>
              <w:spacing w:line="240" w:lineRule="auto"/>
              <w:contextualSpacing/>
              <w:rPr>
                <w:rFonts w:cs="宋体" w:hint="eastAsia"/>
                <w:sz w:val="28"/>
                <w:szCs w:val="28"/>
              </w:rPr>
            </w:pPr>
            <w:proofErr w:type="spellStart"/>
            <w:r>
              <w:rPr>
                <w:rFonts w:cs="宋体" w:hint="eastAsia"/>
                <w:sz w:val="28"/>
                <w:szCs w:val="28"/>
              </w:rPr>
              <w:t>智能体技术概述</w:t>
            </w:r>
            <w:proofErr w:type="spellEnd"/>
          </w:p>
          <w:p w14:paraId="5AAE4BC8"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r>
              <w:rPr>
                <w:rFonts w:cs="宋体" w:hint="eastAsia"/>
                <w:sz w:val="28"/>
                <w:szCs w:val="28"/>
                <w:lang w:eastAsia="zh-CN"/>
              </w:rPr>
              <w:t>智能</w:t>
            </w:r>
            <w:proofErr w:type="gramStart"/>
            <w:r>
              <w:rPr>
                <w:rFonts w:cs="宋体" w:hint="eastAsia"/>
                <w:sz w:val="28"/>
                <w:szCs w:val="28"/>
                <w:lang w:eastAsia="zh-CN"/>
              </w:rPr>
              <w:t>体系统</w:t>
            </w:r>
            <w:proofErr w:type="gramEnd"/>
            <w:r>
              <w:rPr>
                <w:rFonts w:cs="宋体" w:hint="eastAsia"/>
                <w:sz w:val="28"/>
                <w:szCs w:val="28"/>
                <w:lang w:eastAsia="zh-CN"/>
              </w:rPr>
              <w:t>架构与核心组件</w:t>
            </w:r>
          </w:p>
          <w:p w14:paraId="6B9E2D97"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r>
              <w:rPr>
                <w:rFonts w:cs="宋体" w:hint="eastAsia"/>
                <w:sz w:val="28"/>
                <w:szCs w:val="28"/>
                <w:lang w:eastAsia="zh-CN"/>
              </w:rPr>
              <w:t>基于LLM的智能</w:t>
            </w:r>
            <w:proofErr w:type="gramStart"/>
            <w:r>
              <w:rPr>
                <w:rFonts w:cs="宋体" w:hint="eastAsia"/>
                <w:sz w:val="28"/>
                <w:szCs w:val="28"/>
                <w:lang w:eastAsia="zh-CN"/>
              </w:rPr>
              <w:t>体开发</w:t>
            </w:r>
            <w:proofErr w:type="gramEnd"/>
            <w:r>
              <w:rPr>
                <w:rFonts w:cs="宋体" w:hint="eastAsia"/>
                <w:sz w:val="28"/>
                <w:szCs w:val="28"/>
                <w:lang w:eastAsia="zh-CN"/>
              </w:rPr>
              <w:t>框架</w:t>
            </w:r>
          </w:p>
          <w:p w14:paraId="2E47F650"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r>
              <w:rPr>
                <w:rFonts w:cs="宋体" w:hint="eastAsia"/>
                <w:sz w:val="28"/>
                <w:szCs w:val="28"/>
                <w:lang w:eastAsia="zh-CN"/>
              </w:rPr>
              <w:t>智能体在</w:t>
            </w:r>
            <w:proofErr w:type="gramStart"/>
            <w:r>
              <w:rPr>
                <w:rFonts w:cs="宋体" w:hint="eastAsia"/>
                <w:sz w:val="28"/>
                <w:szCs w:val="28"/>
                <w:lang w:eastAsia="zh-CN"/>
              </w:rPr>
              <w:t>智算网络</w:t>
            </w:r>
            <w:proofErr w:type="gramEnd"/>
            <w:r>
              <w:rPr>
                <w:rFonts w:cs="宋体" w:hint="eastAsia"/>
                <w:sz w:val="28"/>
                <w:szCs w:val="28"/>
                <w:lang w:eastAsia="zh-CN"/>
              </w:rPr>
              <w:t>运维中的典型场景</w:t>
            </w:r>
          </w:p>
          <w:p w14:paraId="19C129AA"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r>
              <w:rPr>
                <w:rFonts w:cs="宋体" w:hint="eastAsia"/>
                <w:sz w:val="28"/>
                <w:szCs w:val="28"/>
                <w:lang w:eastAsia="zh-CN"/>
              </w:rPr>
              <w:t>智能</w:t>
            </w:r>
            <w:proofErr w:type="gramStart"/>
            <w:r>
              <w:rPr>
                <w:rFonts w:cs="宋体" w:hint="eastAsia"/>
                <w:sz w:val="28"/>
                <w:szCs w:val="28"/>
                <w:lang w:eastAsia="zh-CN"/>
              </w:rPr>
              <w:t>体系统</w:t>
            </w:r>
            <w:proofErr w:type="gramEnd"/>
            <w:r>
              <w:rPr>
                <w:rFonts w:cs="宋体" w:hint="eastAsia"/>
                <w:sz w:val="28"/>
                <w:szCs w:val="28"/>
                <w:lang w:eastAsia="zh-CN"/>
              </w:rPr>
              <w:t>评估与安全</w:t>
            </w:r>
          </w:p>
        </w:tc>
        <w:tc>
          <w:tcPr>
            <w:tcW w:w="644" w:type="pct"/>
            <w:vAlign w:val="center"/>
          </w:tcPr>
          <w:p w14:paraId="226826FE" w14:textId="77777777" w:rsidR="00952354" w:rsidRDefault="00000000">
            <w:pPr>
              <w:widowControl/>
              <w:jc w:val="center"/>
              <w:rPr>
                <w:rFonts w:cs="宋体" w:hint="eastAsia"/>
                <w:sz w:val="28"/>
                <w:szCs w:val="28"/>
                <w:lang w:eastAsia="zh-CN"/>
              </w:rPr>
            </w:pPr>
            <w:r>
              <w:rPr>
                <w:rFonts w:cs="宋体" w:hint="eastAsia"/>
                <w:sz w:val="28"/>
                <w:szCs w:val="28"/>
                <w:lang w:eastAsia="zh-CN"/>
              </w:rPr>
              <w:t>2</w:t>
            </w:r>
          </w:p>
        </w:tc>
      </w:tr>
      <w:tr w:rsidR="00952354" w14:paraId="64D10825" w14:textId="77777777">
        <w:trPr>
          <w:trHeight w:val="600"/>
          <w:jc w:val="center"/>
        </w:trPr>
        <w:tc>
          <w:tcPr>
            <w:tcW w:w="607" w:type="pct"/>
            <w:vMerge/>
            <w:vAlign w:val="center"/>
          </w:tcPr>
          <w:p w14:paraId="47F5BDB2" w14:textId="77777777" w:rsidR="00952354" w:rsidRDefault="00952354">
            <w:pPr>
              <w:widowControl/>
              <w:rPr>
                <w:rFonts w:cs="宋体" w:hint="eastAsia"/>
                <w:sz w:val="28"/>
                <w:szCs w:val="28"/>
              </w:rPr>
            </w:pPr>
          </w:p>
        </w:tc>
        <w:tc>
          <w:tcPr>
            <w:tcW w:w="1587" w:type="pct"/>
            <w:vAlign w:val="center"/>
          </w:tcPr>
          <w:p w14:paraId="397B3EF0" w14:textId="77777777" w:rsidR="00952354" w:rsidRDefault="00000000">
            <w:pPr>
              <w:widowControl/>
              <w:rPr>
                <w:rFonts w:cs="宋体" w:hint="eastAsia"/>
                <w:sz w:val="28"/>
                <w:szCs w:val="28"/>
                <w:lang w:eastAsia="zh-CN"/>
              </w:rPr>
            </w:pPr>
            <w:r>
              <w:rPr>
                <w:rFonts w:cs="宋体" w:hint="eastAsia"/>
                <w:sz w:val="28"/>
                <w:szCs w:val="28"/>
                <w:lang w:eastAsia="zh-CN"/>
              </w:rPr>
              <w:t>《智算网络智能运维》</w:t>
            </w:r>
          </w:p>
        </w:tc>
        <w:tc>
          <w:tcPr>
            <w:tcW w:w="2159" w:type="pct"/>
            <w:vAlign w:val="center"/>
          </w:tcPr>
          <w:p w14:paraId="482A5EE5"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智能运维概述</w:t>
            </w:r>
          </w:p>
          <w:p w14:paraId="1C874BA3"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智能运</w:t>
            </w:r>
            <w:proofErr w:type="gramStart"/>
            <w:r>
              <w:rPr>
                <w:rFonts w:cs="宋体" w:hint="eastAsia"/>
                <w:sz w:val="28"/>
                <w:szCs w:val="28"/>
                <w:lang w:eastAsia="zh-CN"/>
              </w:rPr>
              <w:t>维系统</w:t>
            </w:r>
            <w:proofErr w:type="gramEnd"/>
            <w:r>
              <w:rPr>
                <w:rFonts w:cs="宋体" w:hint="eastAsia"/>
                <w:sz w:val="28"/>
                <w:szCs w:val="28"/>
                <w:lang w:eastAsia="zh-CN"/>
              </w:rPr>
              <w:t>架构与核心技术</w:t>
            </w:r>
          </w:p>
          <w:p w14:paraId="0D6D7AE5"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智能运</w:t>
            </w:r>
            <w:proofErr w:type="gramStart"/>
            <w:r>
              <w:rPr>
                <w:rFonts w:cs="宋体" w:hint="eastAsia"/>
                <w:sz w:val="28"/>
                <w:szCs w:val="28"/>
                <w:lang w:eastAsia="zh-CN"/>
              </w:rPr>
              <w:t>维工具</w:t>
            </w:r>
            <w:proofErr w:type="gramEnd"/>
            <w:r>
              <w:rPr>
                <w:rFonts w:cs="宋体" w:hint="eastAsia"/>
                <w:sz w:val="28"/>
                <w:szCs w:val="28"/>
                <w:lang w:eastAsia="zh-CN"/>
              </w:rPr>
              <w:t>与平台选型</w:t>
            </w:r>
          </w:p>
          <w:p w14:paraId="3C104C07"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智能运维全流程闭环实践</w:t>
            </w:r>
          </w:p>
          <w:p w14:paraId="58418228" w14:textId="77777777" w:rsidR="00952354" w:rsidRDefault="00000000">
            <w:pPr>
              <w:pStyle w:val="ab"/>
              <w:widowControl/>
              <w:numPr>
                <w:ilvl w:val="0"/>
                <w:numId w:val="9"/>
              </w:numPr>
              <w:autoSpaceDE/>
              <w:autoSpaceDN/>
              <w:spacing w:line="240" w:lineRule="auto"/>
              <w:contextualSpacing/>
              <w:rPr>
                <w:rFonts w:cs="宋体" w:hint="eastAsia"/>
                <w:sz w:val="28"/>
                <w:szCs w:val="28"/>
                <w:lang w:eastAsia="zh-CN"/>
              </w:rPr>
            </w:pPr>
            <w:r>
              <w:rPr>
                <w:rFonts w:cs="宋体" w:hint="eastAsia"/>
                <w:sz w:val="28"/>
                <w:szCs w:val="28"/>
                <w:lang w:eastAsia="zh-CN"/>
              </w:rPr>
              <w:t>智能运</w:t>
            </w:r>
            <w:proofErr w:type="gramStart"/>
            <w:r>
              <w:rPr>
                <w:rFonts w:cs="宋体" w:hint="eastAsia"/>
                <w:sz w:val="28"/>
                <w:szCs w:val="28"/>
                <w:lang w:eastAsia="zh-CN"/>
              </w:rPr>
              <w:t>维挑战</w:t>
            </w:r>
            <w:proofErr w:type="gramEnd"/>
            <w:r>
              <w:rPr>
                <w:rFonts w:cs="宋体" w:hint="eastAsia"/>
                <w:sz w:val="28"/>
                <w:szCs w:val="28"/>
                <w:lang w:eastAsia="zh-CN"/>
              </w:rPr>
              <w:t>与发展</w:t>
            </w:r>
          </w:p>
        </w:tc>
        <w:tc>
          <w:tcPr>
            <w:tcW w:w="644" w:type="pct"/>
            <w:vAlign w:val="center"/>
          </w:tcPr>
          <w:p w14:paraId="642B1BA9" w14:textId="77777777" w:rsidR="00952354" w:rsidRDefault="00000000">
            <w:pPr>
              <w:widowControl/>
              <w:jc w:val="center"/>
              <w:rPr>
                <w:rFonts w:cs="宋体" w:hint="eastAsia"/>
                <w:sz w:val="28"/>
                <w:szCs w:val="28"/>
              </w:rPr>
            </w:pPr>
            <w:r>
              <w:rPr>
                <w:rFonts w:cs="宋体" w:hint="eastAsia"/>
                <w:sz w:val="28"/>
                <w:szCs w:val="28"/>
              </w:rPr>
              <w:t>2</w:t>
            </w:r>
          </w:p>
        </w:tc>
      </w:tr>
      <w:tr w:rsidR="00952354" w14:paraId="505D16AD" w14:textId="77777777">
        <w:trPr>
          <w:trHeight w:val="600"/>
          <w:jc w:val="center"/>
        </w:trPr>
        <w:tc>
          <w:tcPr>
            <w:tcW w:w="607" w:type="pct"/>
            <w:vMerge w:val="restart"/>
            <w:vAlign w:val="center"/>
          </w:tcPr>
          <w:p w14:paraId="423266E8" w14:textId="77777777" w:rsidR="00952354" w:rsidRDefault="00000000">
            <w:pPr>
              <w:widowControl/>
              <w:rPr>
                <w:rFonts w:cs="宋体" w:hint="eastAsia"/>
                <w:sz w:val="28"/>
                <w:szCs w:val="28"/>
                <w:lang w:eastAsia="zh-CN"/>
              </w:rPr>
            </w:pPr>
            <w:r>
              <w:rPr>
                <w:rFonts w:cs="宋体" w:hint="eastAsia"/>
                <w:sz w:val="28"/>
                <w:szCs w:val="28"/>
                <w:lang w:eastAsia="zh-CN"/>
              </w:rPr>
              <w:t>第二天</w:t>
            </w:r>
          </w:p>
        </w:tc>
        <w:tc>
          <w:tcPr>
            <w:tcW w:w="1587" w:type="pct"/>
            <w:vAlign w:val="center"/>
          </w:tcPr>
          <w:p w14:paraId="22A2A89A"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安全攻防实</w:t>
            </w:r>
            <w:r>
              <w:rPr>
                <w:rFonts w:cs="宋体" w:hint="eastAsia"/>
                <w:sz w:val="28"/>
                <w:szCs w:val="28"/>
                <w:lang w:eastAsia="zh-CN"/>
              </w:rPr>
              <w:lastRenderedPageBreak/>
              <w:t>践</w:t>
            </w:r>
          </w:p>
        </w:tc>
        <w:tc>
          <w:tcPr>
            <w:tcW w:w="2159" w:type="pct"/>
            <w:vAlign w:val="center"/>
          </w:tcPr>
          <w:p w14:paraId="552AD903"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lastRenderedPageBreak/>
              <w:t>智算网络</w:t>
            </w:r>
            <w:proofErr w:type="gramEnd"/>
            <w:r>
              <w:rPr>
                <w:rFonts w:cs="宋体" w:hint="eastAsia"/>
                <w:sz w:val="28"/>
                <w:szCs w:val="28"/>
                <w:lang w:eastAsia="zh-CN"/>
              </w:rPr>
              <w:t>安全攻防实践</w:t>
            </w:r>
          </w:p>
        </w:tc>
        <w:tc>
          <w:tcPr>
            <w:tcW w:w="644" w:type="pct"/>
            <w:vAlign w:val="center"/>
          </w:tcPr>
          <w:p w14:paraId="67D4235A"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1651BB2B" w14:textId="77777777">
        <w:trPr>
          <w:trHeight w:val="600"/>
          <w:jc w:val="center"/>
        </w:trPr>
        <w:tc>
          <w:tcPr>
            <w:tcW w:w="607" w:type="pct"/>
            <w:vMerge/>
            <w:vAlign w:val="center"/>
          </w:tcPr>
          <w:p w14:paraId="1E3BC2AA" w14:textId="77777777" w:rsidR="00952354" w:rsidRDefault="00952354">
            <w:pPr>
              <w:widowControl/>
              <w:rPr>
                <w:rFonts w:cs="宋体" w:hint="eastAsia"/>
                <w:sz w:val="28"/>
                <w:szCs w:val="28"/>
              </w:rPr>
            </w:pPr>
          </w:p>
        </w:tc>
        <w:tc>
          <w:tcPr>
            <w:tcW w:w="1587" w:type="pct"/>
            <w:vAlign w:val="center"/>
          </w:tcPr>
          <w:p w14:paraId="75A7C919" w14:textId="77777777" w:rsidR="00952354" w:rsidRDefault="00000000">
            <w:pPr>
              <w:widowControl/>
              <w:rPr>
                <w:rFonts w:cs="宋体" w:hint="eastAsia"/>
                <w:sz w:val="28"/>
                <w:szCs w:val="28"/>
              </w:rPr>
            </w:pPr>
            <w:proofErr w:type="spellStart"/>
            <w:r>
              <w:rPr>
                <w:rFonts w:cs="宋体" w:hint="eastAsia"/>
                <w:sz w:val="28"/>
                <w:szCs w:val="28"/>
              </w:rPr>
              <w:t>集合通信实践</w:t>
            </w:r>
            <w:proofErr w:type="spellEnd"/>
          </w:p>
        </w:tc>
        <w:tc>
          <w:tcPr>
            <w:tcW w:w="2159" w:type="pct"/>
            <w:vAlign w:val="center"/>
          </w:tcPr>
          <w:p w14:paraId="40DAC004" w14:textId="77777777" w:rsidR="00952354" w:rsidRDefault="00000000">
            <w:pPr>
              <w:widowControl/>
              <w:rPr>
                <w:rFonts w:cs="宋体" w:hint="eastAsia"/>
                <w:sz w:val="28"/>
                <w:szCs w:val="28"/>
              </w:rPr>
            </w:pPr>
            <w:proofErr w:type="spellStart"/>
            <w:r>
              <w:rPr>
                <w:rFonts w:cs="宋体" w:hint="eastAsia"/>
                <w:sz w:val="28"/>
                <w:szCs w:val="28"/>
              </w:rPr>
              <w:t>集合通信实践</w:t>
            </w:r>
            <w:proofErr w:type="spellEnd"/>
          </w:p>
        </w:tc>
        <w:tc>
          <w:tcPr>
            <w:tcW w:w="644" w:type="pct"/>
            <w:vAlign w:val="center"/>
          </w:tcPr>
          <w:p w14:paraId="23051DB7"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43A0CE3C" w14:textId="77777777">
        <w:trPr>
          <w:trHeight w:val="600"/>
          <w:jc w:val="center"/>
        </w:trPr>
        <w:tc>
          <w:tcPr>
            <w:tcW w:w="607" w:type="pct"/>
            <w:vMerge w:val="restart"/>
            <w:vAlign w:val="center"/>
          </w:tcPr>
          <w:p w14:paraId="58861140" w14:textId="77777777" w:rsidR="00952354" w:rsidRDefault="00000000">
            <w:pPr>
              <w:widowControl/>
              <w:jc w:val="left"/>
              <w:rPr>
                <w:rFonts w:cs="宋体" w:hint="eastAsia"/>
                <w:sz w:val="28"/>
                <w:szCs w:val="28"/>
                <w:lang w:eastAsia="zh-CN"/>
              </w:rPr>
            </w:pPr>
            <w:r>
              <w:rPr>
                <w:rFonts w:cs="宋体" w:hint="eastAsia"/>
                <w:sz w:val="28"/>
                <w:szCs w:val="28"/>
                <w:lang w:eastAsia="zh-CN"/>
              </w:rPr>
              <w:t>第三天</w:t>
            </w:r>
          </w:p>
        </w:tc>
        <w:tc>
          <w:tcPr>
            <w:tcW w:w="1587" w:type="pct"/>
            <w:vAlign w:val="center"/>
          </w:tcPr>
          <w:p w14:paraId="2A5099AB"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智能体运维</w:t>
            </w:r>
            <w:proofErr w:type="gramEnd"/>
            <w:r>
              <w:rPr>
                <w:rFonts w:cs="宋体" w:hint="eastAsia"/>
                <w:sz w:val="28"/>
                <w:szCs w:val="28"/>
                <w:lang w:eastAsia="zh-CN"/>
              </w:rPr>
              <w:t>助手开发实践</w:t>
            </w:r>
          </w:p>
        </w:tc>
        <w:tc>
          <w:tcPr>
            <w:tcW w:w="2159" w:type="pct"/>
            <w:vAlign w:val="center"/>
          </w:tcPr>
          <w:p w14:paraId="712411A8"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智能体运维</w:t>
            </w:r>
            <w:proofErr w:type="gramEnd"/>
            <w:r>
              <w:rPr>
                <w:rFonts w:cs="宋体" w:hint="eastAsia"/>
                <w:sz w:val="28"/>
                <w:szCs w:val="28"/>
                <w:lang w:eastAsia="zh-CN"/>
              </w:rPr>
              <w:t>助手开发实践</w:t>
            </w:r>
          </w:p>
        </w:tc>
        <w:tc>
          <w:tcPr>
            <w:tcW w:w="644" w:type="pct"/>
            <w:vAlign w:val="center"/>
          </w:tcPr>
          <w:p w14:paraId="0FC64063"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r w:rsidR="00952354" w14:paraId="428428B5" w14:textId="77777777">
        <w:trPr>
          <w:trHeight w:val="600"/>
          <w:jc w:val="center"/>
        </w:trPr>
        <w:tc>
          <w:tcPr>
            <w:tcW w:w="607" w:type="pct"/>
            <w:vMerge/>
            <w:vAlign w:val="center"/>
          </w:tcPr>
          <w:p w14:paraId="0B14BD73" w14:textId="77777777" w:rsidR="00952354" w:rsidRDefault="00952354">
            <w:pPr>
              <w:widowControl/>
              <w:jc w:val="left"/>
              <w:rPr>
                <w:rFonts w:cs="宋体" w:hint="eastAsia"/>
                <w:sz w:val="28"/>
                <w:szCs w:val="28"/>
              </w:rPr>
            </w:pPr>
          </w:p>
        </w:tc>
        <w:tc>
          <w:tcPr>
            <w:tcW w:w="1587" w:type="pct"/>
            <w:vAlign w:val="center"/>
          </w:tcPr>
          <w:p w14:paraId="35B49C9A"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自动化部署与可视化运</w:t>
            </w:r>
            <w:proofErr w:type="gramStart"/>
            <w:r>
              <w:rPr>
                <w:rFonts w:cs="宋体" w:hint="eastAsia"/>
                <w:sz w:val="28"/>
                <w:szCs w:val="28"/>
                <w:lang w:eastAsia="zh-CN"/>
              </w:rPr>
              <w:t>维实践</w:t>
            </w:r>
            <w:proofErr w:type="gramEnd"/>
          </w:p>
        </w:tc>
        <w:tc>
          <w:tcPr>
            <w:tcW w:w="2159" w:type="pct"/>
            <w:vAlign w:val="center"/>
          </w:tcPr>
          <w:p w14:paraId="6CE87FC8" w14:textId="77777777" w:rsidR="00952354" w:rsidRDefault="00000000">
            <w:pPr>
              <w:widowControl/>
              <w:rPr>
                <w:rFonts w:cs="宋体" w:hint="eastAsia"/>
                <w:sz w:val="28"/>
                <w:szCs w:val="28"/>
                <w:lang w:eastAsia="zh-CN"/>
              </w:rPr>
            </w:pPr>
            <w:proofErr w:type="gramStart"/>
            <w:r>
              <w:rPr>
                <w:rFonts w:cs="宋体" w:hint="eastAsia"/>
                <w:sz w:val="28"/>
                <w:szCs w:val="28"/>
                <w:lang w:eastAsia="zh-CN"/>
              </w:rPr>
              <w:t>智算网络</w:t>
            </w:r>
            <w:proofErr w:type="gramEnd"/>
            <w:r>
              <w:rPr>
                <w:rFonts w:cs="宋体" w:hint="eastAsia"/>
                <w:sz w:val="28"/>
                <w:szCs w:val="28"/>
                <w:lang w:eastAsia="zh-CN"/>
              </w:rPr>
              <w:t>自动化部署与可视化运</w:t>
            </w:r>
            <w:proofErr w:type="gramStart"/>
            <w:r>
              <w:rPr>
                <w:rFonts w:cs="宋体" w:hint="eastAsia"/>
                <w:sz w:val="28"/>
                <w:szCs w:val="28"/>
                <w:lang w:eastAsia="zh-CN"/>
              </w:rPr>
              <w:t>维实践</w:t>
            </w:r>
            <w:proofErr w:type="gramEnd"/>
          </w:p>
        </w:tc>
        <w:tc>
          <w:tcPr>
            <w:tcW w:w="644" w:type="pct"/>
            <w:vAlign w:val="center"/>
          </w:tcPr>
          <w:p w14:paraId="2E7B1292" w14:textId="77777777" w:rsidR="00952354" w:rsidRDefault="00000000">
            <w:pPr>
              <w:widowControl/>
              <w:jc w:val="center"/>
              <w:rPr>
                <w:rFonts w:cs="宋体" w:hint="eastAsia"/>
                <w:sz w:val="28"/>
                <w:szCs w:val="28"/>
                <w:lang w:eastAsia="zh-CN"/>
              </w:rPr>
            </w:pPr>
            <w:r>
              <w:rPr>
                <w:rFonts w:cs="宋体" w:hint="eastAsia"/>
                <w:sz w:val="28"/>
                <w:szCs w:val="28"/>
                <w:lang w:eastAsia="zh-CN"/>
              </w:rPr>
              <w:t>4</w:t>
            </w:r>
          </w:p>
        </w:tc>
      </w:tr>
    </w:tbl>
    <w:p w14:paraId="631A6E09" w14:textId="77777777" w:rsidR="00952354" w:rsidRDefault="00952354">
      <w:pPr>
        <w:rPr>
          <w:rFonts w:hint="eastAsia"/>
          <w:sz w:val="28"/>
          <w:szCs w:val="21"/>
          <w:lang w:eastAsia="zh-CN"/>
        </w:rPr>
      </w:pPr>
    </w:p>
    <w:sectPr w:rsidR="00952354">
      <w:footerReference w:type="default" r:id="rId10"/>
      <w:pgSz w:w="11910" w:h="16840"/>
      <w:pgMar w:top="158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F842" w14:textId="77777777" w:rsidR="003672F4" w:rsidRDefault="003672F4">
      <w:pPr>
        <w:spacing w:line="240" w:lineRule="auto"/>
        <w:rPr>
          <w:rFonts w:hint="eastAsia"/>
        </w:rPr>
      </w:pPr>
      <w:r>
        <w:separator/>
      </w:r>
    </w:p>
  </w:endnote>
  <w:endnote w:type="continuationSeparator" w:id="0">
    <w:p w14:paraId="53C7A2BD" w14:textId="77777777" w:rsidR="003672F4" w:rsidRDefault="003672F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BC04" w14:textId="77777777" w:rsidR="00952354" w:rsidRDefault="00000000">
    <w:pPr>
      <w:pStyle w:val="a3"/>
      <w:rPr>
        <w:rFonts w:hint="eastAsia"/>
        <w:sz w:val="12"/>
      </w:rPr>
    </w:pPr>
    <w:r>
      <w:rPr>
        <w:rFonts w:hint="eastAsia"/>
        <w:noProof/>
      </w:rPr>
      <mc:AlternateContent>
        <mc:Choice Requires="wps">
          <w:drawing>
            <wp:anchor distT="0" distB="0" distL="114300" distR="114300" simplePos="0" relativeHeight="251659264" behindDoc="0" locked="0" layoutInCell="1" allowOverlap="1" wp14:anchorId="0F4CF6F9" wp14:editId="16AB6BAD">
              <wp:simplePos x="0" y="0"/>
              <wp:positionH relativeFrom="margin">
                <wp:align>center</wp:align>
              </wp:positionH>
              <wp:positionV relativeFrom="page">
                <wp:posOffset>9933305</wp:posOffset>
              </wp:positionV>
              <wp:extent cx="241935"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41935" cy="152400"/>
                      </a:xfrm>
                      <a:prstGeom prst="rect">
                        <a:avLst/>
                      </a:prstGeom>
                      <a:noFill/>
                      <a:ln>
                        <a:noFill/>
                      </a:ln>
                    </wps:spPr>
                    <wps:txbx>
                      <w:txbxContent>
                        <w:p w14:paraId="494E8EAF" w14:textId="77777777" w:rsidR="00952354" w:rsidRDefault="00000000">
                          <w:pPr>
                            <w:rPr>
                              <w:rFonts w:hint="eastAsia"/>
                            </w:rPr>
                          </w:pPr>
                          <w:r>
                            <w:fldChar w:fldCharType="begin"/>
                          </w:r>
                          <w:r>
                            <w:instrText xml:space="preserve"> PAGE </w:instrText>
                          </w:r>
                          <w:r>
                            <w:fldChar w:fldCharType="separate"/>
                          </w:r>
                          <w:r>
                            <w:t>6</w:t>
                          </w:r>
                          <w:r>
                            <w:fldChar w:fldCharType="end"/>
                          </w:r>
                          <w:r>
                            <w:t xml:space="preserve"> / 8</w:t>
                          </w:r>
                        </w:p>
                      </w:txbxContent>
                    </wps:txbx>
                    <wps:bodyPr lIns="0" tIns="0" rIns="0" bIns="0" upright="1"/>
                  </wps:wsp>
                </a:graphicData>
              </a:graphic>
            </wp:anchor>
          </w:drawing>
        </mc:Choice>
        <mc:Fallback>
          <w:pict>
            <v:shapetype w14:anchorId="0F4CF6F9" id="_x0000_t202" coordsize="21600,21600" o:spt="202" path="m,l,21600r21600,l21600,xe">
              <v:stroke joinstyle="miter"/>
              <v:path gradientshapeok="t" o:connecttype="rect"/>
            </v:shapetype>
            <v:shape id="文本框 1" o:spid="_x0000_s1026" type="#_x0000_t202" style="position:absolute;left:0;text-align:left;margin-left:0;margin-top:782.15pt;width:19.05pt;height:12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" filled="f" stroked="f">
              <v:textbox inset="0,0,0,0">
                <w:txbxContent>
                  <w:p w14:paraId="494E8EAF" w14:textId="77777777" w:rsidR="00952354" w:rsidRDefault="00000000">
                    <w:pPr>
                      <w:rPr>
                        <w:rFonts w:hint="eastAsia"/>
                      </w:rPr>
                    </w:pPr>
                    <w:r>
                      <w:fldChar w:fldCharType="begin"/>
                    </w:r>
                    <w:r>
                      <w:instrText xml:space="preserve"> PAGE </w:instrText>
                    </w:r>
                    <w:r>
                      <w:fldChar w:fldCharType="separate"/>
                    </w:r>
                    <w:r>
                      <w:t>6</w:t>
                    </w:r>
                    <w:r>
                      <w:fldChar w:fldCharType="end"/>
                    </w:r>
                    <w:r>
                      <w:t xml:space="preserve"> / 8</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DB81" w14:textId="77777777" w:rsidR="00952354" w:rsidRDefault="00952354">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7028" w14:textId="77777777" w:rsidR="003672F4" w:rsidRDefault="003672F4">
      <w:pPr>
        <w:rPr>
          <w:rFonts w:hint="eastAsia"/>
        </w:rPr>
      </w:pPr>
      <w:r>
        <w:separator/>
      </w:r>
    </w:p>
  </w:footnote>
  <w:footnote w:type="continuationSeparator" w:id="0">
    <w:p w14:paraId="7EE3B98B" w14:textId="77777777" w:rsidR="003672F4" w:rsidRDefault="003672F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4B9C"/>
    <w:multiLevelType w:val="multilevel"/>
    <w:tmpl w:val="1DCC4B9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1F1B76B5"/>
    <w:multiLevelType w:val="multilevel"/>
    <w:tmpl w:val="1F1B76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BEC46A3"/>
    <w:multiLevelType w:val="multilevel"/>
    <w:tmpl w:val="2BEC46A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2E581EA9"/>
    <w:multiLevelType w:val="multilevel"/>
    <w:tmpl w:val="2E581E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46156823"/>
    <w:multiLevelType w:val="multilevel"/>
    <w:tmpl w:val="461568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48325FC8"/>
    <w:multiLevelType w:val="multilevel"/>
    <w:tmpl w:val="48325F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50A10782"/>
    <w:multiLevelType w:val="multilevel"/>
    <w:tmpl w:val="50A1078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524F729A"/>
    <w:multiLevelType w:val="multilevel"/>
    <w:tmpl w:val="524F729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793126B0"/>
    <w:multiLevelType w:val="multilevel"/>
    <w:tmpl w:val="793126B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524177031">
    <w:abstractNumId w:val="7"/>
  </w:num>
  <w:num w:numId="2" w16cid:durableId="1554930060">
    <w:abstractNumId w:val="5"/>
  </w:num>
  <w:num w:numId="3" w16cid:durableId="510073122">
    <w:abstractNumId w:val="4"/>
  </w:num>
  <w:num w:numId="4" w16cid:durableId="473068368">
    <w:abstractNumId w:val="1"/>
  </w:num>
  <w:num w:numId="5" w16cid:durableId="1361780701">
    <w:abstractNumId w:val="6"/>
  </w:num>
  <w:num w:numId="6" w16cid:durableId="1984188071">
    <w:abstractNumId w:val="2"/>
  </w:num>
  <w:num w:numId="7" w16cid:durableId="1772972766">
    <w:abstractNumId w:val="3"/>
  </w:num>
  <w:num w:numId="8" w16cid:durableId="219750396">
    <w:abstractNumId w:val="8"/>
  </w:num>
  <w:num w:numId="9" w16cid:durableId="20835271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engjj@ccace.org.cn">
    <w15:presenceInfo w15:providerId="Windows Live" w15:userId="49ebd23aad9ddac9"/>
  </w15:person>
  <w15:person w15:author="js z">
    <w15:presenceInfo w15:providerId="Windows Live" w15:userId="1ea0a6b30de79d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JiOGQxNWMyZDRkNjEyMmQ1ZTJmMmQzODk3ODFhNzAifQ=="/>
  </w:docVars>
  <w:rsids>
    <w:rsidRoot w:val="00892FE2"/>
    <w:rsid w:val="000074EF"/>
    <w:rsid w:val="00013A36"/>
    <w:rsid w:val="00023197"/>
    <w:rsid w:val="0004569B"/>
    <w:rsid w:val="00051D76"/>
    <w:rsid w:val="00056A6F"/>
    <w:rsid w:val="000B47F9"/>
    <w:rsid w:val="000C6D21"/>
    <w:rsid w:val="00194FF5"/>
    <w:rsid w:val="001C0470"/>
    <w:rsid w:val="001C322B"/>
    <w:rsid w:val="001C4C3D"/>
    <w:rsid w:val="0021201F"/>
    <w:rsid w:val="00294492"/>
    <w:rsid w:val="00321847"/>
    <w:rsid w:val="003253D0"/>
    <w:rsid w:val="00335B7A"/>
    <w:rsid w:val="00362494"/>
    <w:rsid w:val="003672F4"/>
    <w:rsid w:val="003801F4"/>
    <w:rsid w:val="003932DA"/>
    <w:rsid w:val="003B3FC7"/>
    <w:rsid w:val="003C397D"/>
    <w:rsid w:val="00451B27"/>
    <w:rsid w:val="00482E09"/>
    <w:rsid w:val="00495929"/>
    <w:rsid w:val="004B456C"/>
    <w:rsid w:val="004E33DC"/>
    <w:rsid w:val="0050336B"/>
    <w:rsid w:val="00520C73"/>
    <w:rsid w:val="005228D9"/>
    <w:rsid w:val="0053758E"/>
    <w:rsid w:val="00567365"/>
    <w:rsid w:val="005D4A3A"/>
    <w:rsid w:val="0060259F"/>
    <w:rsid w:val="0061250A"/>
    <w:rsid w:val="006530FD"/>
    <w:rsid w:val="00653D5D"/>
    <w:rsid w:val="006758BE"/>
    <w:rsid w:val="006D7125"/>
    <w:rsid w:val="006E2DE1"/>
    <w:rsid w:val="00703C5F"/>
    <w:rsid w:val="007571CD"/>
    <w:rsid w:val="00796A6C"/>
    <w:rsid w:val="00797541"/>
    <w:rsid w:val="007E42CE"/>
    <w:rsid w:val="007F6849"/>
    <w:rsid w:val="00837686"/>
    <w:rsid w:val="00870D4C"/>
    <w:rsid w:val="00892FE2"/>
    <w:rsid w:val="008933C8"/>
    <w:rsid w:val="008B0F41"/>
    <w:rsid w:val="008C5E05"/>
    <w:rsid w:val="008D17A7"/>
    <w:rsid w:val="008D5CC1"/>
    <w:rsid w:val="008F4346"/>
    <w:rsid w:val="00905906"/>
    <w:rsid w:val="009071AF"/>
    <w:rsid w:val="0092408E"/>
    <w:rsid w:val="009339DF"/>
    <w:rsid w:val="00940785"/>
    <w:rsid w:val="00952354"/>
    <w:rsid w:val="00977269"/>
    <w:rsid w:val="00997724"/>
    <w:rsid w:val="009A4120"/>
    <w:rsid w:val="009C0072"/>
    <w:rsid w:val="009C456F"/>
    <w:rsid w:val="009F1327"/>
    <w:rsid w:val="009F2C03"/>
    <w:rsid w:val="00A03483"/>
    <w:rsid w:val="00A31B03"/>
    <w:rsid w:val="00A4530D"/>
    <w:rsid w:val="00A665D5"/>
    <w:rsid w:val="00A9671C"/>
    <w:rsid w:val="00AA3E2C"/>
    <w:rsid w:val="00AA784A"/>
    <w:rsid w:val="00AB6D75"/>
    <w:rsid w:val="00AD7F30"/>
    <w:rsid w:val="00B128C7"/>
    <w:rsid w:val="00B14DCF"/>
    <w:rsid w:val="00B314DB"/>
    <w:rsid w:val="00B440B3"/>
    <w:rsid w:val="00B77324"/>
    <w:rsid w:val="00B8726F"/>
    <w:rsid w:val="00BA0884"/>
    <w:rsid w:val="00BD497B"/>
    <w:rsid w:val="00BD7DF9"/>
    <w:rsid w:val="00BF0170"/>
    <w:rsid w:val="00C177BA"/>
    <w:rsid w:val="00C32DB5"/>
    <w:rsid w:val="00C51796"/>
    <w:rsid w:val="00C9556A"/>
    <w:rsid w:val="00D02C51"/>
    <w:rsid w:val="00D26901"/>
    <w:rsid w:val="00D34CD0"/>
    <w:rsid w:val="00D41B5A"/>
    <w:rsid w:val="00D446B5"/>
    <w:rsid w:val="00DA34AD"/>
    <w:rsid w:val="00DC5D41"/>
    <w:rsid w:val="00E2027A"/>
    <w:rsid w:val="00E43D5B"/>
    <w:rsid w:val="00E757C0"/>
    <w:rsid w:val="00E92C2A"/>
    <w:rsid w:val="00E95AFC"/>
    <w:rsid w:val="00EF6B81"/>
    <w:rsid w:val="00EF728B"/>
    <w:rsid w:val="00F11763"/>
    <w:rsid w:val="00F40CD9"/>
    <w:rsid w:val="00F84A4A"/>
    <w:rsid w:val="00FA6544"/>
    <w:rsid w:val="076F0329"/>
    <w:rsid w:val="07A70F85"/>
    <w:rsid w:val="091D6232"/>
    <w:rsid w:val="11421D1E"/>
    <w:rsid w:val="1A391C8D"/>
    <w:rsid w:val="1A7369FD"/>
    <w:rsid w:val="1B532820"/>
    <w:rsid w:val="1F7B5E11"/>
    <w:rsid w:val="23304DA7"/>
    <w:rsid w:val="23571572"/>
    <w:rsid w:val="2545300F"/>
    <w:rsid w:val="26FA57DE"/>
    <w:rsid w:val="27541A0C"/>
    <w:rsid w:val="299F1E59"/>
    <w:rsid w:val="2C555293"/>
    <w:rsid w:val="30DB302D"/>
    <w:rsid w:val="33CE1B02"/>
    <w:rsid w:val="39066846"/>
    <w:rsid w:val="4BCE41B0"/>
    <w:rsid w:val="4C55002E"/>
    <w:rsid w:val="4ED03DF7"/>
    <w:rsid w:val="4F2E29BF"/>
    <w:rsid w:val="562D6D85"/>
    <w:rsid w:val="57947A7F"/>
    <w:rsid w:val="5A696FA1"/>
    <w:rsid w:val="5A8F3FDA"/>
    <w:rsid w:val="5AD05670"/>
    <w:rsid w:val="5B085A6F"/>
    <w:rsid w:val="610D619E"/>
    <w:rsid w:val="6AA17E00"/>
    <w:rsid w:val="6B676403"/>
    <w:rsid w:val="6B964B8E"/>
    <w:rsid w:val="70030FCD"/>
    <w:rsid w:val="793A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DC703"/>
  <w15:docId w15:val="{AE997A28-DEC7-468C-811E-0595D71A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spacing w:line="360" w:lineRule="auto"/>
      <w:jc w:val="both"/>
    </w:pPr>
    <w:rPr>
      <w:rFonts w:ascii="仿宋" w:eastAsia="仿宋" w:hAnsi="仿宋" w:cs="仿宋"/>
      <w:sz w:val="32"/>
      <w:szCs w:val="22"/>
      <w:lang w:eastAsia="en-US"/>
    </w:rPr>
  </w:style>
  <w:style w:type="paragraph" w:styleId="1">
    <w:name w:val="heading 1"/>
    <w:basedOn w:val="a"/>
    <w:autoRedefine/>
    <w:uiPriority w:val="1"/>
    <w:qFormat/>
    <w:pPr>
      <w:jc w:val="left"/>
      <w:outlineLvl w:val="0"/>
    </w:pPr>
    <w:rPr>
      <w:rFonts w:ascii="宋体" w:eastAsia="黑体" w:hAnsi="宋体" w:cs="宋体"/>
      <w:bCs/>
      <w:szCs w:val="36"/>
    </w:rPr>
  </w:style>
  <w:style w:type="paragraph" w:styleId="2">
    <w:name w:val="heading 2"/>
    <w:basedOn w:val="a"/>
    <w:next w:val="a"/>
    <w:autoRedefine/>
    <w:unhideWhenUsed/>
    <w:qFormat/>
    <w:pPr>
      <w:keepNext/>
      <w:keepLines/>
      <w:spacing w:line="240" w:lineRule="auto"/>
      <w:outlineLvl w:val="1"/>
    </w:pPr>
    <w:rPr>
      <w:rFonts w:ascii="Arial" w:eastAsia="楷体" w:hAnsi="Arial"/>
    </w:rPr>
  </w:style>
  <w:style w:type="paragraph" w:styleId="3">
    <w:name w:val="heading 3"/>
    <w:basedOn w:val="a"/>
    <w:next w:val="a"/>
    <w:autoRedefine/>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szCs w:val="32"/>
    </w:rPr>
  </w:style>
  <w:style w:type="paragraph" w:styleId="a4">
    <w:name w:val="Date"/>
    <w:basedOn w:val="a"/>
    <w:next w:val="a"/>
    <w:link w:val="a5"/>
    <w:qFormat/>
    <w:pPr>
      <w:ind w:leftChars="2500" w:left="100"/>
    </w:pPr>
  </w:style>
  <w:style w:type="paragraph" w:styleId="a6">
    <w:name w:val="footer"/>
    <w:basedOn w:val="a"/>
    <w:link w:val="a7"/>
    <w:autoRedefine/>
    <w:qFormat/>
    <w:pPr>
      <w:tabs>
        <w:tab w:val="center" w:pos="4153"/>
        <w:tab w:val="right" w:pos="8306"/>
      </w:tabs>
      <w:snapToGrid w:val="0"/>
      <w:spacing w:line="240" w:lineRule="auto"/>
    </w:pPr>
    <w:rPr>
      <w:sz w:val="18"/>
      <w:szCs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9">
    <w:name w:val="index 9"/>
    <w:basedOn w:val="a"/>
    <w:next w:val="a"/>
    <w:autoRedefine/>
    <w:uiPriority w:val="99"/>
    <w:unhideWhenUsed/>
    <w:qFormat/>
    <w:pPr>
      <w:ind w:left="3360"/>
    </w:pPr>
    <w:rPr>
      <w:rFonts w:ascii="Calibri" w:hAnsi="Calibri"/>
    </w:rPr>
  </w:style>
  <w:style w:type="paragraph" w:styleId="a9">
    <w:name w:val="Normal (Web)"/>
    <w:basedOn w:val="a"/>
    <w:autoRedefine/>
    <w:uiPriority w:val="99"/>
    <w:unhideWhenUsed/>
    <w:qFormat/>
    <w:pPr>
      <w:widowControl/>
      <w:spacing w:before="100" w:beforeAutospacing="1" w:after="100" w:afterAutospacing="1"/>
    </w:pPr>
    <w:rPr>
      <w:rFonts w:ascii="宋体" w:hAnsi="宋体" w:cs="宋体"/>
      <w:sz w:val="24"/>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b">
    <w:name w:val="List Paragraph"/>
    <w:basedOn w:val="a"/>
    <w:autoRedefine/>
    <w:uiPriority w:val="34"/>
    <w:qFormat/>
  </w:style>
  <w:style w:type="paragraph" w:customStyle="1" w:styleId="TableParagraph">
    <w:name w:val="Table Paragraph"/>
    <w:basedOn w:val="a"/>
    <w:autoRedefine/>
    <w:uiPriority w:val="1"/>
    <w:qFormat/>
  </w:style>
  <w:style w:type="character" w:customStyle="1" w:styleId="a7">
    <w:name w:val="页脚 字符"/>
    <w:basedOn w:val="a0"/>
    <w:link w:val="a6"/>
    <w:autoRedefine/>
    <w:qFormat/>
    <w:rPr>
      <w:rFonts w:ascii="仿宋" w:eastAsia="仿宋" w:hAnsi="仿宋" w:cs="仿宋"/>
      <w:sz w:val="18"/>
      <w:szCs w:val="18"/>
      <w:lang w:eastAsia="en-US"/>
    </w:rPr>
  </w:style>
  <w:style w:type="character" w:customStyle="1" w:styleId="Bodytext1">
    <w:name w:val="Body text|1_"/>
    <w:basedOn w:val="a0"/>
    <w:link w:val="Bodytext10"/>
    <w:autoRedefine/>
    <w:qFormat/>
    <w:locked/>
    <w:rPr>
      <w:rFonts w:ascii="仿宋" w:eastAsia="仿宋" w:hAnsi="仿宋" w:cs="宋体"/>
      <w:sz w:val="32"/>
      <w:szCs w:val="32"/>
      <w:lang w:val="zh-TW" w:eastAsia="zh-TW" w:bidi="zh-TW"/>
    </w:rPr>
  </w:style>
  <w:style w:type="paragraph" w:customStyle="1" w:styleId="Bodytext10">
    <w:name w:val="Body text|1"/>
    <w:basedOn w:val="a"/>
    <w:link w:val="Bodytext1"/>
    <w:autoRedefine/>
    <w:qFormat/>
    <w:pPr>
      <w:widowControl/>
      <w:autoSpaceDE/>
      <w:autoSpaceDN/>
      <w:spacing w:line="240" w:lineRule="auto"/>
    </w:pPr>
    <w:rPr>
      <w:rFonts w:cs="宋体"/>
      <w:szCs w:val="32"/>
      <w:lang w:val="zh-TW" w:eastAsia="zh-TW" w:bidi="zh-TW"/>
    </w:rPr>
  </w:style>
  <w:style w:type="paragraph" w:customStyle="1" w:styleId="10">
    <w:name w:val="修订1"/>
    <w:hidden/>
    <w:uiPriority w:val="99"/>
    <w:unhideWhenUsed/>
    <w:qFormat/>
    <w:rPr>
      <w:rFonts w:ascii="仿宋" w:eastAsia="仿宋" w:hAnsi="仿宋" w:cs="仿宋"/>
      <w:sz w:val="32"/>
      <w:szCs w:val="22"/>
      <w:lang w:eastAsia="en-US"/>
    </w:rPr>
  </w:style>
  <w:style w:type="character" w:customStyle="1" w:styleId="a5">
    <w:name w:val="日期 字符"/>
    <w:basedOn w:val="a0"/>
    <w:link w:val="a4"/>
    <w:qFormat/>
    <w:rPr>
      <w:rFonts w:ascii="仿宋" w:eastAsia="仿宋" w:hAnsi="仿宋" w:cs="仿宋"/>
      <w:sz w:val="32"/>
      <w:szCs w:val="22"/>
      <w:lang w:eastAsia="en-US"/>
    </w:rPr>
  </w:style>
  <w:style w:type="paragraph" w:customStyle="1" w:styleId="20">
    <w:name w:val="修订2"/>
    <w:hidden/>
    <w:uiPriority w:val="99"/>
    <w:unhideWhenUsed/>
    <w:qFormat/>
    <w:rPr>
      <w:rFonts w:ascii="仿宋" w:eastAsia="仿宋" w:hAnsi="仿宋" w:cs="仿宋"/>
      <w:sz w:val="32"/>
      <w:szCs w:val="22"/>
      <w:lang w:eastAsia="en-US"/>
    </w:rPr>
  </w:style>
  <w:style w:type="paragraph" w:styleId="ac">
    <w:name w:val="Revision"/>
    <w:hidden/>
    <w:uiPriority w:val="99"/>
    <w:unhideWhenUsed/>
    <w:rsid w:val="009339DF"/>
    <w:rPr>
      <w:rFonts w:ascii="仿宋" w:eastAsia="仿宋" w:hAnsi="仿宋" w:cs="仿宋"/>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1456</Words>
  <Characters>1529</Characters>
  <Application>Microsoft Office Word</Application>
  <DocSecurity>0</DocSecurity>
  <Lines>169</Lines>
  <Paragraphs>198</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zhengjj@ccace.org.cn</cp:lastModifiedBy>
  <cp:revision>77</cp:revision>
  <dcterms:created xsi:type="dcterms:W3CDTF">2023-09-14T09:08:00Z</dcterms:created>
  <dcterms:modified xsi:type="dcterms:W3CDTF">2026-05-14T02:52:00Z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WPS 文字</vt:lpwstr>
  </property>
  <property fmtid="{D5CDD505-2E9C-101B-9397-08002B2CF9AE}" pid="4" name="LastSaved">
    <vt:filetime>2023-09-14T00:00:00Z</vt:filetime>
  </property>
  <property fmtid="{D5CDD505-2E9C-101B-9397-08002B2CF9AE}" pid="5" name="KSOProductBuildVer">
    <vt:lpwstr>2052-12.1.0.25225</vt:lpwstr>
  </property>
  <property fmtid="{D5CDD505-2E9C-101B-9397-08002B2CF9AE}" pid="6" name="ICV">
    <vt:lpwstr>1FDEED007E534B2BB93DFDED07009609_13</vt:lpwstr>
  </property>
  <property fmtid="{D5CDD505-2E9C-101B-9397-08002B2CF9AE}" pid="7" name="KSOTemplateDocerSaveRecord">
    <vt:lpwstr>eyJoZGlkIjoiOTY0Y2UwNzA2ODk0M2NmYzFlZTU1Mjk5ZDAyYmJmZTMiLCJ1c2VySWQiOiIxNDkyOTQ3NTYyIn0=</vt:lpwstr>
  </property>
</Properties>
</file>